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4931"/>
      </w:tblGrid>
      <w:tr w:rsidR="00BA49A1" w:rsidRPr="00894829" w14:paraId="1D0F1BEB" w14:textId="77777777" w:rsidTr="00BA49A1">
        <w:tc>
          <w:tcPr>
            <w:tcW w:w="4935" w:type="dxa"/>
            <w:tcBorders>
              <w:bottom w:val="single" w:sz="4" w:space="0" w:color="auto"/>
            </w:tcBorders>
          </w:tcPr>
          <w:p w14:paraId="3FFF39DD" w14:textId="77777777" w:rsidR="00BA49A1" w:rsidRPr="00894829" w:rsidRDefault="00BA49A1" w:rsidP="008676F2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94829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829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Pr="00894829">
              <w:rPr>
                <w:rFonts w:ascii="Times New Roman" w:hAnsi="Times New Roman"/>
                <w:sz w:val="24"/>
                <w:szCs w:val="20"/>
              </w:rPr>
            </w:r>
            <w:r w:rsidRPr="00894829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sz w:val="24"/>
                <w:szCs w:val="20"/>
              </w:rPr>
              <w:fldChar w:fldCharType="end"/>
            </w:r>
          </w:p>
          <w:p w14:paraId="3D5BA0FC" w14:textId="77777777" w:rsidR="00BA49A1" w:rsidRPr="00894829" w:rsidRDefault="00BA49A1" w:rsidP="008676F2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4829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829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Pr="00894829">
              <w:rPr>
                <w:rFonts w:ascii="Times New Roman" w:hAnsi="Times New Roman"/>
                <w:sz w:val="24"/>
                <w:szCs w:val="20"/>
              </w:rPr>
            </w:r>
            <w:r w:rsidRPr="00894829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894829">
              <w:rPr>
                <w:rFonts w:ascii="Times New Roman" w:hAnsi="Times New Roman"/>
                <w:sz w:val="24"/>
                <w:szCs w:val="20"/>
              </w:rPr>
              <w:fldChar w:fldCharType="end"/>
            </w:r>
          </w:p>
        </w:tc>
        <w:tc>
          <w:tcPr>
            <w:tcW w:w="4931" w:type="dxa"/>
            <w:vMerge w:val="restart"/>
          </w:tcPr>
          <w:p w14:paraId="7F3BCB3E" w14:textId="77777777" w:rsidR="00BA49A1" w:rsidRPr="00894829" w:rsidRDefault="00BA49A1" w:rsidP="00894829">
            <w:pPr>
              <w:tabs>
                <w:tab w:val="left" w:pos="5670"/>
              </w:tabs>
              <w:spacing w:after="6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894829">
              <w:rPr>
                <w:rFonts w:ascii="Times New Roman" w:hAnsi="Times New Roman"/>
                <w:sz w:val="24"/>
                <w:szCs w:val="24"/>
              </w:rPr>
              <w:t xml:space="preserve">Ort/Datum  </w:t>
            </w:r>
            <w:r w:rsidRPr="0089482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82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94829">
              <w:rPr>
                <w:rFonts w:ascii="Times New Roman" w:hAnsi="Times New Roman"/>
                <w:sz w:val="24"/>
                <w:szCs w:val="24"/>
              </w:rPr>
            </w:r>
            <w:r w:rsidRPr="0089482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94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F118B6" w14:textId="77777777" w:rsidR="00BA49A1" w:rsidRPr="00894829" w:rsidRDefault="00BA49A1" w:rsidP="00894829">
            <w:pPr>
              <w:tabs>
                <w:tab w:val="left" w:pos="5670"/>
              </w:tabs>
              <w:spacing w:after="6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894829">
              <w:rPr>
                <w:rFonts w:ascii="Times New Roman" w:hAnsi="Times New Roman"/>
                <w:sz w:val="24"/>
                <w:szCs w:val="24"/>
              </w:rPr>
              <w:t xml:space="preserve">Tel.:  </w:t>
            </w:r>
            <w:r w:rsidRPr="0089482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82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94829">
              <w:rPr>
                <w:rFonts w:ascii="Times New Roman" w:hAnsi="Times New Roman"/>
                <w:sz w:val="24"/>
                <w:szCs w:val="24"/>
              </w:rPr>
            </w:r>
            <w:r w:rsidRPr="0089482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34DDC74" w14:textId="77777777" w:rsidR="00BA49A1" w:rsidRPr="00894829" w:rsidRDefault="00BA49A1" w:rsidP="00894829">
            <w:pPr>
              <w:tabs>
                <w:tab w:val="left" w:pos="5670"/>
              </w:tabs>
              <w:spacing w:after="60" w:line="240" w:lineRule="auto"/>
              <w:ind w:left="482"/>
              <w:rPr>
                <w:rFonts w:ascii="Times New Roman" w:hAnsi="Times New Roman"/>
                <w:sz w:val="24"/>
                <w:szCs w:val="20"/>
              </w:rPr>
            </w:pPr>
            <w:r w:rsidRPr="00894829">
              <w:rPr>
                <w:rFonts w:ascii="Times New Roman" w:hAnsi="Times New Roman"/>
                <w:sz w:val="24"/>
                <w:szCs w:val="24"/>
              </w:rPr>
              <w:t xml:space="preserve">Az. NRW.BANK: </w:t>
            </w:r>
            <w:r w:rsidRPr="0089482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82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94829">
              <w:rPr>
                <w:rFonts w:ascii="Times New Roman" w:hAnsi="Times New Roman"/>
                <w:sz w:val="24"/>
                <w:szCs w:val="24"/>
              </w:rPr>
            </w:r>
            <w:r w:rsidRPr="0089482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9482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A49A1" w:rsidRPr="00894829" w14:paraId="4C827D35" w14:textId="77777777" w:rsidTr="00BA49A1">
        <w:tc>
          <w:tcPr>
            <w:tcW w:w="4935" w:type="dxa"/>
            <w:tcBorders>
              <w:top w:val="single" w:sz="4" w:space="0" w:color="auto"/>
              <w:bottom w:val="nil"/>
            </w:tcBorders>
          </w:tcPr>
          <w:p w14:paraId="67AECEAD" w14:textId="77777777" w:rsidR="00BA49A1" w:rsidRPr="00BD6CB4" w:rsidRDefault="00BA49A1" w:rsidP="00BA49A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6CB4">
              <w:rPr>
                <w:rFonts w:ascii="Times New Roman" w:hAnsi="Times New Roman"/>
                <w:sz w:val="20"/>
                <w:szCs w:val="20"/>
              </w:rPr>
              <w:t>(Zuwendungsempfängerin oder Zuwendungsempfänger)</w:t>
            </w:r>
          </w:p>
          <w:p w14:paraId="383BA78D" w14:textId="77777777" w:rsidR="00BA49A1" w:rsidRPr="00BD6CB4" w:rsidRDefault="00BA49A1" w:rsidP="008676F2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1" w:type="dxa"/>
            <w:vMerge/>
            <w:tcBorders>
              <w:bottom w:val="nil"/>
            </w:tcBorders>
          </w:tcPr>
          <w:p w14:paraId="6397AADB" w14:textId="77777777" w:rsidR="00BA49A1" w:rsidRPr="00894829" w:rsidRDefault="00BA49A1" w:rsidP="00BA49A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450A3870" w14:textId="77777777" w:rsidR="000A33BD" w:rsidRPr="00894829" w:rsidRDefault="000A33BD" w:rsidP="0023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342406E4" w14:textId="77777777" w:rsidR="000A33BD" w:rsidRPr="00894829" w:rsidRDefault="000A33BD" w:rsidP="0023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65292960" w14:textId="77777777" w:rsidR="00BA49A1" w:rsidRPr="00894829" w:rsidRDefault="00BA49A1" w:rsidP="0023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77252BD4" w14:textId="77777777" w:rsidR="00234102" w:rsidRPr="00894829" w:rsidRDefault="00234102" w:rsidP="0023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4829">
        <w:rPr>
          <w:rFonts w:ascii="Times New Roman" w:hAnsi="Times New Roman"/>
          <w:sz w:val="24"/>
          <w:szCs w:val="24"/>
        </w:rPr>
        <w:t>An</w:t>
      </w:r>
    </w:p>
    <w:p w14:paraId="680F49B1" w14:textId="77777777" w:rsidR="00234102" w:rsidRPr="00894829" w:rsidRDefault="00234102" w:rsidP="0023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AF7E0" w14:textId="695CE454" w:rsidR="00234102" w:rsidRDefault="00435B22" w:rsidP="0023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4829">
        <w:rPr>
          <w:rFonts w:ascii="Times New Roman" w:hAnsi="Times New Roman"/>
          <w:sz w:val="24"/>
          <w:szCs w:val="24"/>
        </w:rPr>
        <w:t>NRW.BANK</w:t>
      </w:r>
    </w:p>
    <w:p w14:paraId="2BB04C99" w14:textId="43CD2DC0" w:rsidR="00F06610" w:rsidRPr="00894829" w:rsidRDefault="00F06610" w:rsidP="0023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102-85130</w:t>
      </w:r>
    </w:p>
    <w:p w14:paraId="4754076B" w14:textId="69F0C9C2" w:rsidR="00234102" w:rsidRPr="00894829" w:rsidRDefault="000A33BD" w:rsidP="00234102">
      <w:pPr>
        <w:rPr>
          <w:rFonts w:ascii="Times New Roman" w:hAnsi="Times New Roman"/>
          <w:sz w:val="24"/>
          <w:szCs w:val="24"/>
        </w:rPr>
      </w:pPr>
      <w:r w:rsidRPr="00894829">
        <w:rPr>
          <w:rFonts w:ascii="Times New Roman" w:hAnsi="Times New Roman"/>
          <w:sz w:val="24"/>
          <w:szCs w:val="24"/>
        </w:rPr>
        <w:t>4</w:t>
      </w:r>
      <w:r w:rsidR="00F06610">
        <w:rPr>
          <w:rFonts w:ascii="Times New Roman" w:hAnsi="Times New Roman"/>
          <w:sz w:val="24"/>
          <w:szCs w:val="24"/>
        </w:rPr>
        <w:t>8134 Münster</w:t>
      </w:r>
    </w:p>
    <w:p w14:paraId="7DAD72CD" w14:textId="77777777" w:rsidR="00234102" w:rsidRPr="00894829" w:rsidRDefault="00234102" w:rsidP="00234102">
      <w:pPr>
        <w:rPr>
          <w:rFonts w:ascii="Times New Roman" w:hAnsi="Times New Roman"/>
          <w:sz w:val="16"/>
          <w:szCs w:val="16"/>
        </w:rPr>
      </w:pPr>
    </w:p>
    <w:p w14:paraId="021A2800" w14:textId="77777777" w:rsidR="00234102" w:rsidRPr="00894829" w:rsidRDefault="00234102" w:rsidP="00234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07D2F7D" w14:textId="77777777" w:rsidR="00234102" w:rsidRPr="00894829" w:rsidRDefault="00234102" w:rsidP="00234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4"/>
          <w:szCs w:val="24"/>
        </w:rPr>
      </w:pPr>
      <w:r w:rsidRPr="00894829">
        <w:rPr>
          <w:rFonts w:ascii="Times New Roman" w:hAnsi="Times New Roman"/>
          <w:b/>
          <w:bCs/>
          <w:spacing w:val="50"/>
          <w:sz w:val="28"/>
          <w:szCs w:val="28"/>
        </w:rPr>
        <w:t>Verwendungsnachweis</w:t>
      </w:r>
    </w:p>
    <w:p w14:paraId="1D939DB0" w14:textId="77777777" w:rsidR="00234102" w:rsidRPr="00BF010B" w:rsidRDefault="00234102" w:rsidP="002341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43153A29" w14:textId="77777777" w:rsidR="000A33BD" w:rsidRDefault="000A33BD" w:rsidP="002341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6"/>
        <w:gridCol w:w="8930"/>
      </w:tblGrid>
      <w:tr w:rsidR="00894829" w:rsidRPr="00CA7EF2" w14:paraId="247FFA2C" w14:textId="77777777" w:rsidTr="00BD6CB4">
        <w:tc>
          <w:tcPr>
            <w:tcW w:w="744" w:type="dxa"/>
          </w:tcPr>
          <w:p w14:paraId="20650CD7" w14:textId="77777777" w:rsidR="00894829" w:rsidRPr="00BD6CB4" w:rsidRDefault="00894829" w:rsidP="00BD6CB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D6CB4">
              <w:rPr>
                <w:rFonts w:ascii="Times New Roman" w:hAnsi="Times New Roman"/>
                <w:sz w:val="24"/>
              </w:rPr>
              <w:t>Betr.:</w:t>
            </w:r>
          </w:p>
        </w:tc>
        <w:bookmarkStart w:id="0" w:name="Text5"/>
        <w:tc>
          <w:tcPr>
            <w:tcW w:w="8930" w:type="dxa"/>
            <w:tcBorders>
              <w:bottom w:val="single" w:sz="4" w:space="0" w:color="auto"/>
            </w:tcBorders>
          </w:tcPr>
          <w:p w14:paraId="5FAA54B1" w14:textId="7C37EC13" w:rsidR="00894829" w:rsidRPr="00BD6CB4" w:rsidRDefault="00894829" w:rsidP="0089482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D6CB4">
              <w:rPr>
                <w:rFonts w:ascii="Times New Roman" w:hAnsi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6CB4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BD6CB4">
              <w:rPr>
                <w:rFonts w:ascii="Times New Roman" w:hAnsi="Times New Roman"/>
                <w:sz w:val="24"/>
              </w:rPr>
            </w:r>
            <w:r w:rsidRPr="00BD6CB4">
              <w:rPr>
                <w:rFonts w:ascii="Times New Roman" w:hAnsi="Times New Roman"/>
                <w:sz w:val="24"/>
              </w:rPr>
              <w:fldChar w:fldCharType="separate"/>
            </w:r>
            <w:r w:rsidR="00F06610">
              <w:rPr>
                <w:rFonts w:ascii="Times New Roman" w:hAnsi="Times New Roman"/>
                <w:sz w:val="24"/>
              </w:rPr>
              <w:t> </w:t>
            </w:r>
            <w:r w:rsidR="00F06610">
              <w:rPr>
                <w:rFonts w:ascii="Times New Roman" w:hAnsi="Times New Roman"/>
                <w:sz w:val="24"/>
              </w:rPr>
              <w:t> </w:t>
            </w:r>
            <w:r w:rsidR="00F06610">
              <w:rPr>
                <w:rFonts w:ascii="Times New Roman" w:hAnsi="Times New Roman"/>
                <w:sz w:val="24"/>
              </w:rPr>
              <w:t> </w:t>
            </w:r>
            <w:r w:rsidR="00F06610">
              <w:rPr>
                <w:rFonts w:ascii="Times New Roman" w:hAnsi="Times New Roman"/>
                <w:sz w:val="24"/>
              </w:rPr>
              <w:t> </w:t>
            </w:r>
            <w:r w:rsidR="00F06610">
              <w:rPr>
                <w:rFonts w:ascii="Times New Roman" w:hAnsi="Times New Roman"/>
                <w:sz w:val="24"/>
              </w:rPr>
              <w:t> </w:t>
            </w:r>
            <w:r w:rsidRPr="00BD6CB4"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</w:tr>
    </w:tbl>
    <w:p w14:paraId="5CAD24BA" w14:textId="77777777" w:rsidR="0042594D" w:rsidRPr="00BD6CB4" w:rsidRDefault="00BD6CB4" w:rsidP="00BD6CB4">
      <w:pPr>
        <w:rPr>
          <w:rFonts w:ascii="Times New Roman" w:hAnsi="Times New Roman"/>
          <w:sz w:val="20"/>
          <w:szCs w:val="20"/>
        </w:rPr>
      </w:pPr>
      <w:r w:rsidRPr="00BD6CB4">
        <w:rPr>
          <w:rFonts w:ascii="Times New Roman" w:hAnsi="Times New Roman"/>
          <w:sz w:val="20"/>
          <w:szCs w:val="20"/>
        </w:rPr>
        <w:t xml:space="preserve">                        </w:t>
      </w:r>
      <w:r w:rsidR="00234102" w:rsidRPr="00BD6CB4">
        <w:rPr>
          <w:rFonts w:ascii="Times New Roman" w:hAnsi="Times New Roman"/>
          <w:sz w:val="20"/>
          <w:szCs w:val="20"/>
        </w:rPr>
        <w:t>(Zuwendungszweck)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BD6CB4" w:rsidRPr="00CA7EF2" w14:paraId="74BF62B8" w14:textId="77777777" w:rsidTr="00BD6CB4">
        <w:tc>
          <w:tcPr>
            <w:tcW w:w="4536" w:type="dxa"/>
          </w:tcPr>
          <w:p w14:paraId="7966DCFE" w14:textId="77777777" w:rsidR="00BD6CB4" w:rsidRPr="00BD6CB4" w:rsidRDefault="00BD6CB4" w:rsidP="00BD6CB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D6CB4">
              <w:rPr>
                <w:rFonts w:ascii="Times New Roman" w:hAnsi="Times New Roman"/>
                <w:sz w:val="24"/>
              </w:rPr>
              <w:t xml:space="preserve">Durchführungs- und 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BD6CB4">
              <w:rPr>
                <w:rFonts w:ascii="Times New Roman" w:hAnsi="Times New Roman"/>
                <w:sz w:val="24"/>
              </w:rPr>
              <w:t>ewilligungszeitraum: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A38EBEA" w14:textId="77777777" w:rsidR="00BD6CB4" w:rsidRPr="00BD6CB4" w:rsidRDefault="00BD6CB4" w:rsidP="00BA0C8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D6CB4">
              <w:rPr>
                <w:rFonts w:ascii="Times New Roman" w:hAnsi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6CB4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BD6CB4">
              <w:rPr>
                <w:rFonts w:ascii="Times New Roman" w:hAnsi="Times New Roman"/>
                <w:sz w:val="24"/>
              </w:rPr>
            </w:r>
            <w:r w:rsidRPr="00BD6CB4">
              <w:rPr>
                <w:rFonts w:ascii="Times New Roman" w:hAnsi="Times New Roman"/>
                <w:sz w:val="24"/>
              </w:rPr>
              <w:fldChar w:fldCharType="separate"/>
            </w:r>
            <w:r w:rsidRPr="00BD6CB4">
              <w:rPr>
                <w:rFonts w:ascii="Times New Roman" w:hAnsi="Times New Roman"/>
                <w:noProof/>
                <w:sz w:val="24"/>
              </w:rPr>
              <w:t> </w:t>
            </w:r>
            <w:r w:rsidRPr="00BD6CB4">
              <w:rPr>
                <w:rFonts w:ascii="Times New Roman" w:hAnsi="Times New Roman"/>
                <w:noProof/>
                <w:sz w:val="24"/>
              </w:rPr>
              <w:t> </w:t>
            </w:r>
            <w:r w:rsidRPr="00BD6CB4">
              <w:rPr>
                <w:rFonts w:ascii="Times New Roman" w:hAnsi="Times New Roman"/>
                <w:noProof/>
                <w:sz w:val="24"/>
              </w:rPr>
              <w:t> </w:t>
            </w:r>
            <w:r w:rsidRPr="00BD6CB4">
              <w:rPr>
                <w:rFonts w:ascii="Times New Roman" w:hAnsi="Times New Roman"/>
                <w:noProof/>
                <w:sz w:val="24"/>
              </w:rPr>
              <w:t> </w:t>
            </w:r>
            <w:r w:rsidRPr="00BD6CB4">
              <w:rPr>
                <w:rFonts w:ascii="Times New Roman" w:hAnsi="Times New Roman"/>
                <w:noProof/>
                <w:sz w:val="24"/>
              </w:rPr>
              <w:t> </w:t>
            </w:r>
            <w:r w:rsidRPr="00BD6CB4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6D3B30A4" w14:textId="77777777" w:rsidR="00FA5A03" w:rsidRDefault="00FA5A03" w:rsidP="000A33BD">
      <w:pPr>
        <w:rPr>
          <w:rFonts w:ascii="Times New Roman" w:hAnsi="Times New Roman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FA5A03" w:rsidRPr="00BD6CB4" w14:paraId="070ACE3D" w14:textId="77777777" w:rsidTr="0000246B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12C5F0E7" w14:textId="77777777" w:rsidR="00FA5A03" w:rsidRPr="00566836" w:rsidRDefault="008304E4" w:rsidP="00FA5A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Durch Zuwendungsbescheid des MU</w:t>
            </w:r>
            <w:r w:rsidR="00FA5A03" w:rsidRPr="00566836">
              <w:rPr>
                <w:rFonts w:ascii="Times New Roman" w:hAnsi="Times New Roman"/>
                <w:sz w:val="24"/>
                <w:szCs w:val="24"/>
              </w:rPr>
              <w:t>NV</w:t>
            </w:r>
          </w:p>
          <w:p w14:paraId="4EB781FE" w14:textId="77777777" w:rsidR="00FA5A03" w:rsidRPr="00566836" w:rsidRDefault="00FA5A03" w:rsidP="00FA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2D053" w14:textId="77777777" w:rsidR="00FA5A03" w:rsidRPr="00566836" w:rsidRDefault="00FA5A03" w:rsidP="00FA5A03">
            <w:pPr>
              <w:tabs>
                <w:tab w:val="left" w:pos="557"/>
                <w:tab w:val="left" w:pos="2852"/>
                <w:tab w:val="left" w:pos="3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t>vom</w:t>
            </w:r>
            <w:r w:rsidRPr="00566836">
              <w:rPr>
                <w:rFonts w:ascii="Times New Roman" w:hAnsi="Times New Roman"/>
                <w:sz w:val="24"/>
                <w:szCs w:val="24"/>
              </w:rPr>
              <w:tab/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6836">
              <w:rPr>
                <w:rFonts w:ascii="Times New Roman" w:hAnsi="Times New Roman"/>
                <w:sz w:val="24"/>
                <w:szCs w:val="24"/>
              </w:rPr>
              <w:tab/>
              <w:t>Az.:</w:t>
            </w:r>
            <w:r w:rsidRPr="00566836">
              <w:rPr>
                <w:rFonts w:ascii="Times New Roman" w:hAnsi="Times New Roman"/>
                <w:sz w:val="24"/>
                <w:szCs w:val="24"/>
              </w:rPr>
              <w:tab/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3FF054E" w14:textId="77777777" w:rsidR="00FA5A03" w:rsidRPr="00566836" w:rsidRDefault="00FA5A03" w:rsidP="00FA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B2C45" w14:textId="77777777" w:rsidR="00FA5A03" w:rsidRPr="00566836" w:rsidRDefault="00FA5A03" w:rsidP="00566836">
            <w:pPr>
              <w:tabs>
                <w:tab w:val="right" w:pos="8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t xml:space="preserve">wurden zur Finanzierung der o.a. Maßnahme insges. </w:t>
            </w:r>
            <w:r w:rsidRPr="00566836">
              <w:rPr>
                <w:rFonts w:ascii="Times New Roman" w:hAnsi="Times New Roman"/>
                <w:sz w:val="24"/>
                <w:szCs w:val="24"/>
              </w:rPr>
              <w:tab/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6836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  <w:p w14:paraId="455E2FFA" w14:textId="77777777" w:rsidR="00FA5A03" w:rsidRPr="00566836" w:rsidRDefault="00FA5A03" w:rsidP="00566836">
            <w:pPr>
              <w:tabs>
                <w:tab w:val="right" w:pos="8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t>bewilligt.</w:t>
            </w:r>
          </w:p>
          <w:p w14:paraId="49636CA7" w14:textId="77777777" w:rsidR="00FA5A03" w:rsidRPr="00566836" w:rsidRDefault="00FA5A03" w:rsidP="00566836">
            <w:pPr>
              <w:tabs>
                <w:tab w:val="right" w:pos="85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4C0C8D" w14:textId="77777777" w:rsidR="00FA5A03" w:rsidRPr="00566836" w:rsidRDefault="00FA5A03" w:rsidP="00566836">
            <w:pPr>
              <w:tabs>
                <w:tab w:val="left" w:pos="4422"/>
                <w:tab w:val="right" w:pos="85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t xml:space="preserve">Es wurden ausgezahlt </w:t>
            </w:r>
            <w:r w:rsidRPr="00566836">
              <w:rPr>
                <w:rFonts w:ascii="Times New Roman" w:hAnsi="Times New Roman"/>
                <w:sz w:val="24"/>
                <w:szCs w:val="24"/>
              </w:rPr>
              <w:tab/>
              <w:t xml:space="preserve"> insges. </w:t>
            </w:r>
            <w:r w:rsidR="00566836" w:rsidRPr="00566836">
              <w:rPr>
                <w:rFonts w:ascii="Times New Roman" w:hAnsi="Times New Roman"/>
                <w:sz w:val="24"/>
                <w:szCs w:val="24"/>
              </w:rPr>
              <w:tab/>
            </w:r>
            <w:r w:rsidR="00566836"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6836"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566836" w:rsidRPr="00566836">
              <w:rPr>
                <w:rFonts w:ascii="Times New Roman" w:hAnsi="Times New Roman"/>
                <w:sz w:val="24"/>
                <w:szCs w:val="24"/>
              </w:rPr>
            </w:r>
            <w:r w:rsidR="00566836"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66836"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66836"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66836"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66836"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66836"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66836"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6836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  <w:p w14:paraId="2E8A3472" w14:textId="77777777" w:rsidR="00FA5A03" w:rsidRPr="00BD6CB4" w:rsidRDefault="00FA5A03" w:rsidP="00BA0C8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4969EF3" w14:textId="77777777" w:rsidR="0013290E" w:rsidRDefault="0013290E" w:rsidP="008B09E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5CB13C" w14:textId="77777777" w:rsidR="00234102" w:rsidRDefault="005F40D1" w:rsidP="008B09E2">
      <w:pPr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13290E">
        <w:rPr>
          <w:rFonts w:ascii="Times New Roman" w:hAnsi="Times New Roman"/>
          <w:b/>
          <w:bCs/>
          <w:sz w:val="24"/>
          <w:szCs w:val="24"/>
        </w:rPr>
        <w:t>Sachbericht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3290E" w:rsidRPr="00BD6CB4" w14:paraId="6E6713AA" w14:textId="77777777" w:rsidTr="0000246B">
        <w:trPr>
          <w:trHeight w:hRule="exact" w:val="4536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3C082649" w14:textId="77777777" w:rsidR="0013290E" w:rsidRPr="0013290E" w:rsidRDefault="0013290E" w:rsidP="0013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FB1900B" w14:textId="77777777" w:rsidR="0013290E" w:rsidRDefault="0013290E" w:rsidP="007E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90E">
              <w:rPr>
                <w:rFonts w:ascii="Times New Roman" w:hAnsi="Times New Roman"/>
                <w:sz w:val="24"/>
                <w:szCs w:val="24"/>
              </w:rPr>
              <w:t>(</w:t>
            </w:r>
            <w:r w:rsidRPr="0013290E">
              <w:rPr>
                <w:rFonts w:ascii="Times New Roman" w:hAnsi="Times New Roman"/>
                <w:sz w:val="20"/>
                <w:szCs w:val="20"/>
              </w:rPr>
              <w:t>Kurze Darstellung der durchgeführten Maßnahme, u.a. Beginn, Maßnahmendauer, Abschluss, Nachweis</w:t>
            </w:r>
            <w:r w:rsidR="007E1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290E">
              <w:rPr>
                <w:rFonts w:ascii="Times New Roman" w:hAnsi="Times New Roman"/>
                <w:sz w:val="20"/>
                <w:szCs w:val="20"/>
              </w:rPr>
              <w:t>des g</w:t>
            </w:r>
            <w:r w:rsidR="0026359E">
              <w:rPr>
                <w:rFonts w:ascii="Times New Roman" w:hAnsi="Times New Roman"/>
                <w:sz w:val="20"/>
                <w:szCs w:val="20"/>
              </w:rPr>
              <w:t>eförderten Personals, Erfolg un</w:t>
            </w:r>
            <w:r w:rsidRPr="0013290E">
              <w:rPr>
                <w:rFonts w:ascii="Times New Roman" w:hAnsi="Times New Roman"/>
                <w:sz w:val="20"/>
                <w:szCs w:val="20"/>
              </w:rPr>
              <w:t>d Auswirkungen der Maßnahme</w:t>
            </w:r>
            <w:r w:rsidR="007E14CB" w:rsidRPr="007E14CB">
              <w:rPr>
                <w:rFonts w:ascii="Times New Roman" w:hAnsi="Times New Roman"/>
                <w:sz w:val="20"/>
                <w:szCs w:val="20"/>
              </w:rPr>
              <w:t xml:space="preserve"> einschließlich der Gegenüberstellung des erzielten Ergebnisses zu den vorgegebenen Zielen</w:t>
            </w:r>
            <w:r w:rsidRPr="0013290E">
              <w:rPr>
                <w:rFonts w:ascii="Times New Roman" w:hAnsi="Times New Roman"/>
                <w:sz w:val="20"/>
                <w:szCs w:val="20"/>
              </w:rPr>
              <w:t>, etwaige Abweichungen von den</w:t>
            </w:r>
            <w:r w:rsidR="007E1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290E">
              <w:rPr>
                <w:rFonts w:ascii="Times New Roman" w:hAnsi="Times New Roman"/>
                <w:sz w:val="20"/>
                <w:szCs w:val="20"/>
              </w:rPr>
              <w:t>dem Zuwendungsbescheid zugrundeliegenden Planungen und vom Finanzierungsplan; soweit technische</w:t>
            </w:r>
            <w:r w:rsidR="007E1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290E">
              <w:rPr>
                <w:rFonts w:ascii="Times New Roman" w:hAnsi="Times New Roman"/>
                <w:sz w:val="20"/>
                <w:szCs w:val="20"/>
              </w:rPr>
              <w:t>Dienststellen des Zuwendungsempfängers beteiligt waren, sind die Berichte dieser Stellen beizufügen.)</w:t>
            </w:r>
          </w:p>
          <w:p w14:paraId="79EFC172" w14:textId="77777777" w:rsidR="0013290E" w:rsidRPr="0013290E" w:rsidRDefault="0013290E" w:rsidP="0013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DD2F3E" w14:textId="77777777" w:rsidR="0013290E" w:rsidRPr="0013290E" w:rsidRDefault="0013290E" w:rsidP="0013290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0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6359E" w:rsidRPr="0089482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359E" w:rsidRPr="0089482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26359E" w:rsidRPr="00894829">
              <w:rPr>
                <w:rFonts w:ascii="Times New Roman" w:hAnsi="Times New Roman"/>
                <w:sz w:val="24"/>
                <w:szCs w:val="24"/>
              </w:rPr>
            </w:r>
            <w:r w:rsidR="0026359E" w:rsidRPr="0089482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59E"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6359E"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6359E"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6359E"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6359E" w:rsidRPr="0089482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6359E" w:rsidRPr="0089482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96A4F0B" w14:textId="77777777" w:rsidR="0013290E" w:rsidRPr="00BD6CB4" w:rsidRDefault="0013290E" w:rsidP="0013290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036A4338" w14:textId="5731635F" w:rsidR="000A33BD" w:rsidRDefault="000A33BD">
      <w:pPr>
        <w:spacing w:after="0" w:line="240" w:lineRule="auto"/>
      </w:pPr>
    </w:p>
    <w:p w14:paraId="1EA16289" w14:textId="77777777" w:rsidR="000E4016" w:rsidRPr="008B09E2" w:rsidRDefault="000E4016" w:rsidP="004E420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09E2">
        <w:rPr>
          <w:rFonts w:ascii="Times New Roman" w:hAnsi="Times New Roman"/>
          <w:b/>
          <w:bCs/>
          <w:sz w:val="24"/>
          <w:szCs w:val="24"/>
        </w:rPr>
        <w:t>II. Zahlenmäßiger Nachweis</w:t>
      </w:r>
    </w:p>
    <w:p w14:paraId="304DD52C" w14:textId="77777777" w:rsidR="000E4016" w:rsidRPr="008B09E2" w:rsidRDefault="000E4016" w:rsidP="004E4207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09E2">
        <w:rPr>
          <w:rFonts w:ascii="Times New Roman" w:hAnsi="Times New Roman"/>
          <w:b/>
          <w:bCs/>
          <w:sz w:val="24"/>
          <w:szCs w:val="24"/>
        </w:rPr>
        <w:t>1. Einnahmen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91"/>
        <w:gridCol w:w="1948"/>
        <w:gridCol w:w="982"/>
        <w:gridCol w:w="1763"/>
        <w:gridCol w:w="1072"/>
      </w:tblGrid>
      <w:tr w:rsidR="000A7DE5" w:rsidRPr="008B09E2" w14:paraId="6570616C" w14:textId="77777777" w:rsidTr="008B09E2">
        <w:trPr>
          <w:trHeight w:val="752"/>
        </w:trPr>
        <w:tc>
          <w:tcPr>
            <w:tcW w:w="4091" w:type="dxa"/>
            <w:vAlign w:val="center"/>
          </w:tcPr>
          <w:p w14:paraId="34F7C3B0" w14:textId="77777777" w:rsidR="000A7DE5" w:rsidRPr="008B09E2" w:rsidRDefault="000A7DE5" w:rsidP="008B0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9E2">
              <w:rPr>
                <w:rFonts w:ascii="Times New Roman" w:hAnsi="Times New Roman"/>
                <w:b/>
                <w:bCs/>
                <w:sz w:val="24"/>
                <w:szCs w:val="24"/>
              </w:rPr>
              <w:t>Art</w:t>
            </w:r>
          </w:p>
          <w:p w14:paraId="201B1473" w14:textId="77777777" w:rsidR="000A7DE5" w:rsidRPr="008B09E2" w:rsidRDefault="000A7DE5" w:rsidP="008B0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9E2">
              <w:rPr>
                <w:rFonts w:ascii="Times New Roman" w:hAnsi="Times New Roman"/>
                <w:sz w:val="20"/>
                <w:szCs w:val="20"/>
              </w:rPr>
              <w:t>Eigenan</w:t>
            </w:r>
            <w:r w:rsidR="008B09E2">
              <w:rPr>
                <w:rFonts w:ascii="Times New Roman" w:hAnsi="Times New Roman"/>
                <w:sz w:val="20"/>
                <w:szCs w:val="20"/>
              </w:rPr>
              <w:t>teil, Leistungen Dritter, Zuwen</w:t>
            </w:r>
            <w:r w:rsidRPr="008B09E2">
              <w:rPr>
                <w:rFonts w:ascii="Times New Roman" w:hAnsi="Times New Roman"/>
                <w:sz w:val="20"/>
                <w:szCs w:val="20"/>
              </w:rPr>
              <w:t>dungen</w:t>
            </w:r>
            <w:r w:rsidRPr="008B09E2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930" w:type="dxa"/>
            <w:gridSpan w:val="2"/>
            <w:vAlign w:val="center"/>
          </w:tcPr>
          <w:p w14:paraId="49EC4DA1" w14:textId="77777777" w:rsidR="000A7DE5" w:rsidRPr="008B09E2" w:rsidRDefault="000A7DE5" w:rsidP="008B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Lt. Zuwendungsbescheid</w:t>
            </w:r>
          </w:p>
        </w:tc>
        <w:tc>
          <w:tcPr>
            <w:tcW w:w="2835" w:type="dxa"/>
            <w:gridSpan w:val="2"/>
            <w:vAlign w:val="center"/>
          </w:tcPr>
          <w:p w14:paraId="096AE8C4" w14:textId="77777777" w:rsidR="000A7DE5" w:rsidRPr="008B09E2" w:rsidRDefault="000A7DE5" w:rsidP="008B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Lt. Abrechnung</w:t>
            </w:r>
          </w:p>
        </w:tc>
      </w:tr>
      <w:tr w:rsidR="000A7DE5" w:rsidRPr="008B09E2" w14:paraId="672AD123" w14:textId="77777777" w:rsidTr="000A7DE5">
        <w:tc>
          <w:tcPr>
            <w:tcW w:w="4091" w:type="dxa"/>
          </w:tcPr>
          <w:p w14:paraId="23564B3F" w14:textId="77777777" w:rsidR="000A7DE5" w:rsidRPr="008B09E2" w:rsidRDefault="000A7DE5" w:rsidP="008B09E2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0916FA7" w14:textId="77777777" w:rsidR="000A7DE5" w:rsidRPr="008B09E2" w:rsidRDefault="000A7DE5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982" w:type="dxa"/>
          </w:tcPr>
          <w:p w14:paraId="26752340" w14:textId="77777777" w:rsidR="000A101F" w:rsidRPr="008B09E2" w:rsidRDefault="000A7DE5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v.H.</w:t>
            </w:r>
          </w:p>
        </w:tc>
        <w:tc>
          <w:tcPr>
            <w:tcW w:w="1763" w:type="dxa"/>
          </w:tcPr>
          <w:p w14:paraId="76D60FF6" w14:textId="77777777" w:rsidR="000A101F" w:rsidRPr="008B09E2" w:rsidRDefault="000A7DE5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072" w:type="dxa"/>
          </w:tcPr>
          <w:p w14:paraId="0D2F35AC" w14:textId="77777777" w:rsidR="000A101F" w:rsidRPr="008B09E2" w:rsidRDefault="000A7DE5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v.H.</w:t>
            </w:r>
          </w:p>
        </w:tc>
      </w:tr>
      <w:tr w:rsidR="008B09E2" w:rsidRPr="008B09E2" w14:paraId="73FFA830" w14:textId="77777777" w:rsidTr="008B09E2">
        <w:trPr>
          <w:trHeight w:hRule="exact" w:val="680"/>
        </w:trPr>
        <w:tc>
          <w:tcPr>
            <w:tcW w:w="4091" w:type="dxa"/>
            <w:vAlign w:val="center"/>
          </w:tcPr>
          <w:p w14:paraId="70A61AC2" w14:textId="77777777" w:rsidR="008B09E2" w:rsidRPr="008B09E2" w:rsidRDefault="008B09E2" w:rsidP="000E4016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Eigenanteil</w:t>
            </w:r>
          </w:p>
        </w:tc>
        <w:tc>
          <w:tcPr>
            <w:tcW w:w="1948" w:type="dxa"/>
            <w:vAlign w:val="center"/>
          </w:tcPr>
          <w:p w14:paraId="2F5D65A9" w14:textId="77777777" w:rsidR="008B09E2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2D11CE80" w14:textId="77777777" w:rsidR="008B09E2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1F2BD0A1" w14:textId="77777777" w:rsidR="008B09E2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EEF78F1" w14:textId="77777777" w:rsidR="008B09E2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A7DE5" w:rsidRPr="008B09E2" w14:paraId="0E7F1952" w14:textId="77777777" w:rsidTr="008B09E2">
        <w:trPr>
          <w:trHeight w:hRule="exact" w:val="680"/>
        </w:trPr>
        <w:tc>
          <w:tcPr>
            <w:tcW w:w="4091" w:type="dxa"/>
            <w:vAlign w:val="center"/>
          </w:tcPr>
          <w:p w14:paraId="31E43658" w14:textId="77777777" w:rsidR="000A7DE5" w:rsidRPr="008B09E2" w:rsidRDefault="000A7DE5" w:rsidP="008B09E2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Leistungen Dritter (ohne öffentl. Förderung)</w:t>
            </w:r>
          </w:p>
        </w:tc>
        <w:tc>
          <w:tcPr>
            <w:tcW w:w="1948" w:type="dxa"/>
            <w:vAlign w:val="center"/>
          </w:tcPr>
          <w:p w14:paraId="1B05A005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41D88F52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2BFF1CC6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4FFA58D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A7DE5" w:rsidRPr="008B09E2" w14:paraId="0A351A4C" w14:textId="77777777" w:rsidTr="000A7DE5">
        <w:tc>
          <w:tcPr>
            <w:tcW w:w="4091" w:type="dxa"/>
          </w:tcPr>
          <w:p w14:paraId="3CFB2572" w14:textId="77777777" w:rsidR="000A7DE5" w:rsidRDefault="000A7DE5" w:rsidP="008B09E2">
            <w:pPr>
              <w:pStyle w:val="KeinLeerraum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Bewilligte öffentliche Förderung durch</w:t>
            </w:r>
          </w:p>
          <w:p w14:paraId="09D86B45" w14:textId="77777777" w:rsidR="008B09E2" w:rsidRDefault="008B09E2" w:rsidP="008B09E2">
            <w:pPr>
              <w:pStyle w:val="KeinLeerraum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E97FC46" w14:textId="77777777" w:rsidR="008B09E2" w:rsidRDefault="008B09E2" w:rsidP="0052094D">
            <w:pPr>
              <w:pStyle w:val="KeinLeerraum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7B5EAD6" w14:textId="77777777" w:rsidR="008B09E2" w:rsidRPr="008B09E2" w:rsidRDefault="008B09E2" w:rsidP="0052094D">
            <w:pPr>
              <w:pStyle w:val="KeinLeerraum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8FEF2AD" w14:textId="77777777" w:rsidR="000A7DE5" w:rsidRPr="008B09E2" w:rsidRDefault="000A7DE5" w:rsidP="008B09E2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7B0B602" w14:textId="77777777" w:rsidR="000A7DE5" w:rsidRDefault="000A7DE5" w:rsidP="008B09E2">
            <w:pPr>
              <w:pStyle w:val="KeinLeerraum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3386D" w14:textId="77777777" w:rsidR="008B09E2" w:rsidRDefault="008B09E2" w:rsidP="008B09E2">
            <w:pPr>
              <w:pStyle w:val="KeinLeerraum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AD8954C" w14:textId="77777777" w:rsidR="008B09E2" w:rsidRDefault="008B09E2" w:rsidP="0052094D">
            <w:pPr>
              <w:pStyle w:val="KeinLeerraum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1E46D70" w14:textId="77777777" w:rsidR="008B09E2" w:rsidRPr="008B09E2" w:rsidRDefault="008B09E2" w:rsidP="0052094D">
            <w:pPr>
              <w:pStyle w:val="KeinLeerraum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82" w:type="dxa"/>
          </w:tcPr>
          <w:p w14:paraId="034719AA" w14:textId="77777777" w:rsidR="0052094D" w:rsidRDefault="0052094D" w:rsidP="0052094D">
            <w:pPr>
              <w:pStyle w:val="KeinLeerraum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0362B" w14:textId="77777777" w:rsidR="0052094D" w:rsidRDefault="0052094D" w:rsidP="0052094D">
            <w:pPr>
              <w:pStyle w:val="KeinLeerraum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81AFE4B" w14:textId="77777777" w:rsidR="0052094D" w:rsidRDefault="0052094D" w:rsidP="0052094D">
            <w:pPr>
              <w:pStyle w:val="KeinLeerraum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E9A5897" w14:textId="77777777" w:rsidR="000A7DE5" w:rsidRPr="008B09E2" w:rsidRDefault="0052094D" w:rsidP="0052094D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63" w:type="dxa"/>
          </w:tcPr>
          <w:p w14:paraId="22456E6D" w14:textId="77777777" w:rsidR="0052094D" w:rsidRDefault="0052094D" w:rsidP="0052094D">
            <w:pPr>
              <w:pStyle w:val="KeinLeerraum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A0FB5" w14:textId="77777777" w:rsidR="0052094D" w:rsidRDefault="0052094D" w:rsidP="0052094D">
            <w:pPr>
              <w:pStyle w:val="KeinLeerraum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32970DE" w14:textId="77777777" w:rsidR="0052094D" w:rsidRDefault="0052094D" w:rsidP="0052094D">
            <w:pPr>
              <w:pStyle w:val="KeinLeerraum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7DBAD84" w14:textId="77777777" w:rsidR="000A7DE5" w:rsidRPr="008B09E2" w:rsidRDefault="0052094D" w:rsidP="0052094D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2" w:type="dxa"/>
          </w:tcPr>
          <w:p w14:paraId="719C9BFC" w14:textId="77777777" w:rsidR="0052094D" w:rsidRDefault="0052094D" w:rsidP="0052094D">
            <w:pPr>
              <w:pStyle w:val="KeinLeerraum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90D22" w14:textId="77777777" w:rsidR="0052094D" w:rsidRDefault="0052094D" w:rsidP="0052094D">
            <w:pPr>
              <w:pStyle w:val="KeinLeerraum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C198B1E" w14:textId="77777777" w:rsidR="0052094D" w:rsidRDefault="0052094D" w:rsidP="0052094D">
            <w:pPr>
              <w:pStyle w:val="KeinLeerraum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AFAFFD2" w14:textId="77777777" w:rsidR="000A7DE5" w:rsidRPr="008B09E2" w:rsidRDefault="0052094D" w:rsidP="0052094D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A7DE5" w:rsidRPr="008B09E2" w14:paraId="18E95810" w14:textId="77777777" w:rsidTr="008B09E2">
        <w:trPr>
          <w:trHeight w:hRule="exact" w:val="680"/>
        </w:trPr>
        <w:tc>
          <w:tcPr>
            <w:tcW w:w="4091" w:type="dxa"/>
            <w:vAlign w:val="center"/>
          </w:tcPr>
          <w:p w14:paraId="323E8497" w14:textId="77777777" w:rsidR="000A7DE5" w:rsidRPr="008B09E2" w:rsidRDefault="000A7DE5" w:rsidP="008B09E2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Zuwendung des Landes</w:t>
            </w:r>
          </w:p>
        </w:tc>
        <w:tc>
          <w:tcPr>
            <w:tcW w:w="1948" w:type="dxa"/>
            <w:vAlign w:val="center"/>
          </w:tcPr>
          <w:p w14:paraId="23716A6D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510C9BB5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6BBE4CDD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E979984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A7DE5" w:rsidRPr="008B09E2" w14:paraId="12F8D98F" w14:textId="77777777" w:rsidTr="008B09E2">
        <w:trPr>
          <w:trHeight w:hRule="exact" w:val="680"/>
        </w:trPr>
        <w:tc>
          <w:tcPr>
            <w:tcW w:w="4091" w:type="dxa"/>
            <w:vAlign w:val="center"/>
          </w:tcPr>
          <w:p w14:paraId="4AE42212" w14:textId="77777777" w:rsidR="000A7DE5" w:rsidRPr="008B09E2" w:rsidRDefault="000A7DE5" w:rsidP="008B09E2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Insgesamt</w:t>
            </w:r>
          </w:p>
        </w:tc>
        <w:tc>
          <w:tcPr>
            <w:tcW w:w="1948" w:type="dxa"/>
            <w:vAlign w:val="center"/>
          </w:tcPr>
          <w:p w14:paraId="2CFBF896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597C697C" w14:textId="77777777" w:rsidR="000A7DE5" w:rsidRPr="008B09E2" w:rsidRDefault="000A7DE5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14:paraId="14E78F78" w14:textId="77777777" w:rsidR="000A7DE5" w:rsidRPr="008B09E2" w:rsidRDefault="008B09E2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1277A4C5" w14:textId="77777777" w:rsidR="000A7DE5" w:rsidRPr="008B09E2" w:rsidRDefault="000A7DE5" w:rsidP="008B09E2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FBEFB11" w14:textId="77777777" w:rsidR="000E4016" w:rsidRDefault="000E4016" w:rsidP="000A7DE5">
      <w:pPr>
        <w:spacing w:after="0"/>
      </w:pPr>
    </w:p>
    <w:p w14:paraId="0CB2BD41" w14:textId="77777777" w:rsidR="000A7DE5" w:rsidRPr="00D32AE9" w:rsidRDefault="000A7DE5" w:rsidP="004E4207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2AE9">
        <w:rPr>
          <w:rFonts w:ascii="Times New Roman" w:hAnsi="Times New Roman"/>
          <w:b/>
          <w:bCs/>
          <w:sz w:val="24"/>
          <w:szCs w:val="24"/>
        </w:rPr>
        <w:t>2. Ausgaben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6"/>
        <w:gridCol w:w="1627"/>
        <w:gridCol w:w="1709"/>
        <w:gridCol w:w="1627"/>
        <w:gridCol w:w="1627"/>
      </w:tblGrid>
      <w:tr w:rsidR="00681771" w:rsidRPr="00D32AE9" w14:paraId="6F593277" w14:textId="77777777" w:rsidTr="00D32AE9">
        <w:tc>
          <w:tcPr>
            <w:tcW w:w="3266" w:type="dxa"/>
            <w:vMerge w:val="restart"/>
            <w:vAlign w:val="center"/>
          </w:tcPr>
          <w:p w14:paraId="401326AD" w14:textId="77777777" w:rsidR="00681771" w:rsidRPr="00D32AE9" w:rsidRDefault="00681771" w:rsidP="000A7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2AE9">
              <w:rPr>
                <w:rFonts w:ascii="Times New Roman" w:hAnsi="Times New Roman"/>
                <w:sz w:val="24"/>
                <w:szCs w:val="24"/>
              </w:rPr>
              <w:t>Ausgabengliederung</w:t>
            </w:r>
            <w:r w:rsidRPr="00D32AE9">
              <w:rPr>
                <w:rFonts w:ascii="Times New Roman" w:hAnsi="Times New Roman"/>
                <w:sz w:val="24"/>
                <w:szCs w:val="24"/>
                <w:vertAlign w:val="superscript"/>
              </w:rPr>
              <w:t>1) 2)</w:t>
            </w:r>
          </w:p>
        </w:tc>
        <w:tc>
          <w:tcPr>
            <w:tcW w:w="3336" w:type="dxa"/>
            <w:gridSpan w:val="2"/>
            <w:vAlign w:val="center"/>
          </w:tcPr>
          <w:p w14:paraId="39BFA04D" w14:textId="77777777" w:rsidR="00681771" w:rsidRPr="00D32AE9" w:rsidRDefault="00681771" w:rsidP="00D32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E9">
              <w:rPr>
                <w:rFonts w:ascii="Times New Roman" w:hAnsi="Times New Roman"/>
                <w:sz w:val="24"/>
                <w:szCs w:val="24"/>
              </w:rPr>
              <w:t>Lt. Zuwendungs</w:t>
            </w:r>
            <w:del w:id="1" w:author="Wiek, Thomas" w:date="2020-01-28T10:15:00Z">
              <w:r w:rsidRPr="00D32AE9" w:rsidDel="00CE69C0">
                <w:rPr>
                  <w:rFonts w:ascii="Times New Roman" w:hAnsi="Times New Roman"/>
                  <w:sz w:val="24"/>
                  <w:szCs w:val="24"/>
                </w:rPr>
                <w:delText xml:space="preserve"> </w:delText>
              </w:r>
            </w:del>
            <w:r w:rsidRPr="00D32AE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7758191" w14:textId="77777777" w:rsidR="00681771" w:rsidRPr="00D32AE9" w:rsidRDefault="00681771" w:rsidP="00D32A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E9">
              <w:rPr>
                <w:rFonts w:ascii="Times New Roman" w:hAnsi="Times New Roman"/>
                <w:sz w:val="24"/>
                <w:szCs w:val="24"/>
              </w:rPr>
              <w:t>bescheid</w:t>
            </w:r>
          </w:p>
        </w:tc>
        <w:tc>
          <w:tcPr>
            <w:tcW w:w="3254" w:type="dxa"/>
            <w:gridSpan w:val="2"/>
            <w:vAlign w:val="center"/>
          </w:tcPr>
          <w:p w14:paraId="41F8581D" w14:textId="77777777" w:rsidR="00681771" w:rsidRPr="00D32AE9" w:rsidRDefault="00681771" w:rsidP="00D32A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E9">
              <w:rPr>
                <w:rFonts w:ascii="Times New Roman" w:hAnsi="Times New Roman"/>
                <w:sz w:val="24"/>
                <w:szCs w:val="24"/>
              </w:rPr>
              <w:t>Lt. Abrechnung</w:t>
            </w:r>
          </w:p>
        </w:tc>
      </w:tr>
      <w:tr w:rsidR="00421AF7" w:rsidRPr="00D32AE9" w14:paraId="7BDBCAE8" w14:textId="77777777" w:rsidTr="00D32AE9">
        <w:trPr>
          <w:trHeight w:val="338"/>
        </w:trPr>
        <w:tc>
          <w:tcPr>
            <w:tcW w:w="3266" w:type="dxa"/>
            <w:vMerge/>
          </w:tcPr>
          <w:p w14:paraId="4BF1E894" w14:textId="77777777" w:rsidR="00421AF7" w:rsidRPr="00D32AE9" w:rsidRDefault="00421AF7" w:rsidP="00421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A745E98" w14:textId="77777777" w:rsidR="00421AF7" w:rsidRPr="00D32AE9" w:rsidRDefault="00421AF7" w:rsidP="00D32AE9">
            <w:pPr>
              <w:pStyle w:val="KeinLeerraum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9">
              <w:rPr>
                <w:rFonts w:ascii="Times New Roman" w:hAnsi="Times New Roman"/>
                <w:sz w:val="20"/>
                <w:szCs w:val="20"/>
              </w:rPr>
              <w:t>insges.</w:t>
            </w:r>
          </w:p>
        </w:tc>
        <w:tc>
          <w:tcPr>
            <w:tcW w:w="1709" w:type="dxa"/>
            <w:vAlign w:val="center"/>
          </w:tcPr>
          <w:p w14:paraId="7D5DA51D" w14:textId="77777777" w:rsidR="00421AF7" w:rsidRPr="00D32AE9" w:rsidRDefault="00421AF7" w:rsidP="00D32AE9">
            <w:pPr>
              <w:pStyle w:val="KeinLeerraum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9">
              <w:rPr>
                <w:rFonts w:ascii="Times New Roman" w:hAnsi="Times New Roman"/>
                <w:sz w:val="20"/>
                <w:szCs w:val="20"/>
              </w:rPr>
              <w:t>davon zuwendungsfähig</w:t>
            </w:r>
          </w:p>
        </w:tc>
        <w:tc>
          <w:tcPr>
            <w:tcW w:w="1627" w:type="dxa"/>
            <w:vAlign w:val="center"/>
          </w:tcPr>
          <w:p w14:paraId="0C9436B6" w14:textId="77777777" w:rsidR="00421AF7" w:rsidRPr="00D32AE9" w:rsidRDefault="00421AF7" w:rsidP="00D32AE9">
            <w:pPr>
              <w:pStyle w:val="KeinLeerraum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9">
              <w:rPr>
                <w:rFonts w:ascii="Times New Roman" w:hAnsi="Times New Roman"/>
                <w:sz w:val="20"/>
                <w:szCs w:val="20"/>
              </w:rPr>
              <w:t>insges.</w:t>
            </w:r>
          </w:p>
        </w:tc>
        <w:tc>
          <w:tcPr>
            <w:tcW w:w="1627" w:type="dxa"/>
            <w:vAlign w:val="center"/>
          </w:tcPr>
          <w:p w14:paraId="2D038A42" w14:textId="77777777" w:rsidR="00421AF7" w:rsidRPr="00D32AE9" w:rsidRDefault="00421AF7" w:rsidP="00D32AE9">
            <w:pPr>
              <w:pStyle w:val="KeinLeerraum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AE9">
              <w:rPr>
                <w:rFonts w:ascii="Times New Roman" w:hAnsi="Times New Roman"/>
                <w:sz w:val="20"/>
                <w:szCs w:val="20"/>
              </w:rPr>
              <w:t>davon zuwendungsfähig</w:t>
            </w:r>
          </w:p>
        </w:tc>
      </w:tr>
      <w:tr w:rsidR="00421AF7" w:rsidRPr="00D32AE9" w14:paraId="20BE1FEF" w14:textId="77777777" w:rsidTr="00D32AE9">
        <w:trPr>
          <w:trHeight w:val="337"/>
        </w:trPr>
        <w:tc>
          <w:tcPr>
            <w:tcW w:w="3266" w:type="dxa"/>
            <w:vMerge/>
          </w:tcPr>
          <w:p w14:paraId="3A042AAE" w14:textId="77777777" w:rsidR="00421AF7" w:rsidRPr="00D32AE9" w:rsidRDefault="00421AF7" w:rsidP="00421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CE62D8D" w14:textId="77777777" w:rsidR="00421AF7" w:rsidRPr="00D32AE9" w:rsidRDefault="00D32AE9" w:rsidP="00D32AE9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709" w:type="dxa"/>
            <w:vAlign w:val="center"/>
          </w:tcPr>
          <w:p w14:paraId="356E59FB" w14:textId="77777777" w:rsidR="00421AF7" w:rsidRPr="00D32AE9" w:rsidRDefault="00421AF7" w:rsidP="00D32AE9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E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627" w:type="dxa"/>
            <w:vAlign w:val="center"/>
          </w:tcPr>
          <w:p w14:paraId="657ED144" w14:textId="77777777" w:rsidR="00421AF7" w:rsidRPr="00D32AE9" w:rsidRDefault="00D32AE9" w:rsidP="00D32AE9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627" w:type="dxa"/>
            <w:vAlign w:val="center"/>
          </w:tcPr>
          <w:p w14:paraId="4D2F0ACC" w14:textId="77777777" w:rsidR="00421AF7" w:rsidRPr="00D32AE9" w:rsidRDefault="00D32AE9" w:rsidP="00D32AE9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D32AE9" w:rsidRPr="00D32AE9" w14:paraId="106DD9EB" w14:textId="77777777" w:rsidTr="00D32AE9">
        <w:trPr>
          <w:trHeight w:hRule="exact" w:val="454"/>
        </w:trPr>
        <w:tc>
          <w:tcPr>
            <w:tcW w:w="3266" w:type="dxa"/>
            <w:vAlign w:val="center"/>
          </w:tcPr>
          <w:p w14:paraId="38DBD5E9" w14:textId="77777777" w:rsidR="00D32AE9" w:rsidRPr="00D32AE9" w:rsidRDefault="00D32AE9" w:rsidP="00D3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64AA2D6D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6F9D8A02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09C45FA6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4D960C97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32AE9" w:rsidRPr="00D32AE9" w14:paraId="17665E92" w14:textId="77777777" w:rsidTr="00D32AE9">
        <w:trPr>
          <w:trHeight w:hRule="exact" w:val="454"/>
        </w:trPr>
        <w:tc>
          <w:tcPr>
            <w:tcW w:w="3266" w:type="dxa"/>
            <w:vAlign w:val="center"/>
          </w:tcPr>
          <w:p w14:paraId="614DD6C6" w14:textId="77777777" w:rsidR="00D32AE9" w:rsidRPr="00D32AE9" w:rsidRDefault="00D32AE9" w:rsidP="00D3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023551EF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5294F5CB" w14:textId="2CBB4B98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06610">
              <w:rPr>
                <w:rFonts w:ascii="Times New Roman" w:hAnsi="Times New Roman"/>
                <w:sz w:val="24"/>
                <w:szCs w:val="24"/>
              </w:rPr>
              <w:t> </w:t>
            </w:r>
            <w:r w:rsidR="00F06610">
              <w:rPr>
                <w:rFonts w:ascii="Times New Roman" w:hAnsi="Times New Roman"/>
                <w:sz w:val="24"/>
                <w:szCs w:val="24"/>
              </w:rPr>
              <w:t> </w:t>
            </w:r>
            <w:r w:rsidR="00F06610">
              <w:rPr>
                <w:rFonts w:ascii="Times New Roman" w:hAnsi="Times New Roman"/>
                <w:sz w:val="24"/>
                <w:szCs w:val="24"/>
              </w:rPr>
              <w:t> </w:t>
            </w:r>
            <w:r w:rsidR="00F06610">
              <w:rPr>
                <w:rFonts w:ascii="Times New Roman" w:hAnsi="Times New Roman"/>
                <w:sz w:val="24"/>
                <w:szCs w:val="24"/>
              </w:rPr>
              <w:t> </w:t>
            </w:r>
            <w:r w:rsidR="00F06610">
              <w:rPr>
                <w:rFonts w:ascii="Times New Roman" w:hAnsi="Times New Roman"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37A660E3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04DFC3C7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32AE9" w:rsidRPr="00D32AE9" w14:paraId="587D2B57" w14:textId="77777777" w:rsidTr="00D32AE9">
        <w:trPr>
          <w:trHeight w:hRule="exact" w:val="454"/>
        </w:trPr>
        <w:tc>
          <w:tcPr>
            <w:tcW w:w="3266" w:type="dxa"/>
            <w:vAlign w:val="center"/>
          </w:tcPr>
          <w:p w14:paraId="4D46C022" w14:textId="77777777" w:rsidR="00D32AE9" w:rsidRPr="00D32AE9" w:rsidRDefault="00D32AE9" w:rsidP="00D3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2E45C1ED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452D7850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7C6D7F62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0FBCC924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32AE9" w:rsidRPr="00D32AE9" w14:paraId="71BE6788" w14:textId="77777777" w:rsidTr="00D32AE9">
        <w:trPr>
          <w:trHeight w:hRule="exact" w:val="454"/>
        </w:trPr>
        <w:tc>
          <w:tcPr>
            <w:tcW w:w="3266" w:type="dxa"/>
            <w:vAlign w:val="center"/>
          </w:tcPr>
          <w:p w14:paraId="54F48A76" w14:textId="77777777" w:rsidR="00D32AE9" w:rsidRPr="00D32AE9" w:rsidRDefault="00D32AE9" w:rsidP="00D3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4470B340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329964AF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41B85D86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58E8B040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32AE9" w:rsidRPr="00D32AE9" w14:paraId="1438CF2A" w14:textId="77777777" w:rsidTr="00D32AE9">
        <w:trPr>
          <w:trHeight w:hRule="exact" w:val="454"/>
        </w:trPr>
        <w:tc>
          <w:tcPr>
            <w:tcW w:w="3266" w:type="dxa"/>
            <w:vAlign w:val="center"/>
          </w:tcPr>
          <w:p w14:paraId="3096B5E8" w14:textId="77777777" w:rsidR="00D32AE9" w:rsidRPr="00D32AE9" w:rsidRDefault="00D32AE9" w:rsidP="00D3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20CD5588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00570A7E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263A2D36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20E53541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32AE9" w:rsidRPr="00D32AE9" w14:paraId="1B755893" w14:textId="77777777" w:rsidTr="00D32AE9">
        <w:trPr>
          <w:trHeight w:hRule="exact" w:val="454"/>
        </w:trPr>
        <w:tc>
          <w:tcPr>
            <w:tcW w:w="3266" w:type="dxa"/>
            <w:vAlign w:val="center"/>
          </w:tcPr>
          <w:p w14:paraId="62703BD9" w14:textId="77777777" w:rsidR="00D32AE9" w:rsidRPr="00D32AE9" w:rsidRDefault="00D32AE9" w:rsidP="00D3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3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683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66836">
              <w:rPr>
                <w:rFonts w:ascii="Times New Roman" w:hAnsi="Times New Roman"/>
                <w:sz w:val="24"/>
                <w:szCs w:val="24"/>
              </w:rPr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668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06B4D983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63093CB9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746B5FA5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56411FFF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32AE9" w:rsidRPr="00D32AE9" w14:paraId="6795F3A0" w14:textId="77777777" w:rsidTr="00D32AE9">
        <w:trPr>
          <w:trHeight w:hRule="exact" w:val="454"/>
        </w:trPr>
        <w:tc>
          <w:tcPr>
            <w:tcW w:w="3266" w:type="dxa"/>
            <w:vAlign w:val="center"/>
          </w:tcPr>
          <w:p w14:paraId="7FD3B832" w14:textId="77777777" w:rsidR="00D32AE9" w:rsidRPr="00D32AE9" w:rsidRDefault="00D32AE9" w:rsidP="00D3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AE9">
              <w:rPr>
                <w:rFonts w:ascii="Times New Roman" w:hAnsi="Times New Roman"/>
                <w:sz w:val="24"/>
                <w:szCs w:val="24"/>
              </w:rPr>
              <w:t>Insgesamt</w:t>
            </w:r>
          </w:p>
        </w:tc>
        <w:tc>
          <w:tcPr>
            <w:tcW w:w="1627" w:type="dxa"/>
            <w:vAlign w:val="center"/>
          </w:tcPr>
          <w:p w14:paraId="784E4A3A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6E827AD8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1EAFA057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52A6E46C" w14:textId="77777777" w:rsidR="00D32AE9" w:rsidRDefault="00D32AE9" w:rsidP="004E4207">
            <w:pPr>
              <w:spacing w:after="0" w:line="240" w:lineRule="auto"/>
              <w:jc w:val="center"/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EB02CA5" w14:textId="77777777" w:rsidR="000A7DE5" w:rsidRPr="00D32AE9" w:rsidRDefault="000A7DE5" w:rsidP="00421AF7">
      <w:pPr>
        <w:spacing w:after="0"/>
        <w:rPr>
          <w:rFonts w:ascii="Times New Roman" w:hAnsi="Times New Roman"/>
          <w:sz w:val="24"/>
          <w:szCs w:val="24"/>
        </w:rPr>
      </w:pPr>
    </w:p>
    <w:p w14:paraId="47ADA8E2" w14:textId="77777777" w:rsidR="00421AF7" w:rsidRPr="006E7DDC" w:rsidRDefault="00421AF7" w:rsidP="00421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E7DDC">
        <w:rPr>
          <w:rFonts w:ascii="Times New Roman" w:hAnsi="Times New Roman"/>
          <w:sz w:val="18"/>
          <w:szCs w:val="18"/>
        </w:rPr>
        <w:t>1) Sofern die Zuwendungsempfängerin oder der Zuwendungsempfänger die Einnahmen in der Sachakte in zeitlicher Reihenfolge</w:t>
      </w:r>
    </w:p>
    <w:p w14:paraId="6C34B227" w14:textId="77777777" w:rsidR="00421AF7" w:rsidRPr="006E7DDC" w:rsidRDefault="00421AF7" w:rsidP="00421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E7DDC">
        <w:rPr>
          <w:rFonts w:ascii="Times New Roman" w:hAnsi="Times New Roman"/>
          <w:sz w:val="18"/>
          <w:szCs w:val="18"/>
        </w:rPr>
        <w:t>und nach Buchungsstellen geordnet festgehalten hat, können die Einnahmen entsprechend der Gliederung des Finanzierungsplans</w:t>
      </w:r>
    </w:p>
    <w:p w14:paraId="3CA36A05" w14:textId="77777777" w:rsidR="00421AF7" w:rsidRPr="006E7DDC" w:rsidRDefault="00421AF7" w:rsidP="00421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E7DDC">
        <w:rPr>
          <w:rFonts w:ascii="Times New Roman" w:hAnsi="Times New Roman"/>
          <w:sz w:val="18"/>
          <w:szCs w:val="18"/>
        </w:rPr>
        <w:t>(wie unter 1. dargestellt) summarisch dargestellt werden. Dies gilt sinngemäß auch für Ausgaben.</w:t>
      </w:r>
    </w:p>
    <w:p w14:paraId="6427125D" w14:textId="77777777" w:rsidR="00421AF7" w:rsidRPr="006E7DDC" w:rsidRDefault="00421AF7" w:rsidP="006E7DD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E7DDC">
        <w:rPr>
          <w:rFonts w:ascii="Times New Roman" w:hAnsi="Times New Roman"/>
          <w:sz w:val="18"/>
          <w:szCs w:val="18"/>
        </w:rPr>
        <w:t>2) Bei Baumaßnahmen sind nur die Summen der Kostengruppen (bei Hochbauten nach DIN 276 gegliedert, bei anderen Baumaßnahmen</w:t>
      </w:r>
      <w:r w:rsidR="006E7DDC">
        <w:rPr>
          <w:rFonts w:ascii="Times New Roman" w:hAnsi="Times New Roman"/>
          <w:sz w:val="18"/>
          <w:szCs w:val="18"/>
        </w:rPr>
        <w:t xml:space="preserve"> </w:t>
      </w:r>
      <w:r w:rsidRPr="006E7DDC">
        <w:rPr>
          <w:rFonts w:ascii="Times New Roman" w:hAnsi="Times New Roman"/>
          <w:sz w:val="18"/>
          <w:szCs w:val="18"/>
        </w:rPr>
        <w:t>nach Maßgabe des Zuwendungsbescheides) anzugeben.</w:t>
      </w:r>
    </w:p>
    <w:p w14:paraId="49F85DBD" w14:textId="77777777" w:rsidR="0052363C" w:rsidRPr="006E7DDC" w:rsidRDefault="0052363C" w:rsidP="0030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310156" w14:textId="77777777" w:rsidR="00A3316D" w:rsidRDefault="00A3316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B0D2CBC" w14:textId="77777777" w:rsidR="00306902" w:rsidRPr="004E4207" w:rsidRDefault="00306902" w:rsidP="004E4207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4207">
        <w:rPr>
          <w:rFonts w:ascii="Times New Roman" w:hAnsi="Times New Roman"/>
          <w:b/>
          <w:bCs/>
          <w:sz w:val="24"/>
          <w:szCs w:val="24"/>
        </w:rPr>
        <w:lastRenderedPageBreak/>
        <w:t>III. Ist-Ergebnis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816"/>
        <w:gridCol w:w="3228"/>
        <w:gridCol w:w="3170"/>
      </w:tblGrid>
      <w:tr w:rsidR="00306902" w14:paraId="65D8F820" w14:textId="77777777" w:rsidTr="004E4207">
        <w:trPr>
          <w:jc w:val="center"/>
        </w:trPr>
        <w:tc>
          <w:tcPr>
            <w:tcW w:w="3458" w:type="dxa"/>
            <w:gridSpan w:val="2"/>
            <w:vAlign w:val="center"/>
          </w:tcPr>
          <w:p w14:paraId="737A2919" w14:textId="77777777" w:rsidR="00306902" w:rsidRPr="004E4207" w:rsidRDefault="00306902" w:rsidP="00306902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14:paraId="30878737" w14:textId="77777777" w:rsidR="00306902" w:rsidRPr="004E4207" w:rsidRDefault="00306902" w:rsidP="0030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Lt. Zuwendungsbescheid/</w:t>
            </w:r>
          </w:p>
          <w:p w14:paraId="5A5B0872" w14:textId="77777777" w:rsidR="00306902" w:rsidRPr="004E4207" w:rsidRDefault="00306902" w:rsidP="0030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Finanzierungsplan</w:t>
            </w:r>
          </w:p>
          <w:p w14:paraId="715FD17B" w14:textId="77777777" w:rsidR="00306902" w:rsidRPr="004E4207" w:rsidRDefault="00306902" w:rsidP="004E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zuwendungsfähig</w:t>
            </w:r>
          </w:p>
        </w:tc>
        <w:tc>
          <w:tcPr>
            <w:tcW w:w="3170" w:type="dxa"/>
            <w:vAlign w:val="center"/>
          </w:tcPr>
          <w:p w14:paraId="03F4543F" w14:textId="77777777" w:rsidR="00306902" w:rsidRPr="004E4207" w:rsidRDefault="00306902" w:rsidP="0030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Ist-Ergebnis</w:t>
            </w:r>
          </w:p>
          <w:p w14:paraId="4F50B267" w14:textId="77777777" w:rsidR="00306902" w:rsidRPr="004E4207" w:rsidRDefault="00306902" w:rsidP="004E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lt. Abrechnung</w:t>
            </w:r>
          </w:p>
        </w:tc>
      </w:tr>
      <w:tr w:rsidR="00306902" w14:paraId="78692490" w14:textId="77777777" w:rsidTr="004E4207">
        <w:trPr>
          <w:jc w:val="center"/>
        </w:trPr>
        <w:tc>
          <w:tcPr>
            <w:tcW w:w="3458" w:type="dxa"/>
            <w:gridSpan w:val="2"/>
            <w:vAlign w:val="center"/>
          </w:tcPr>
          <w:p w14:paraId="4FB3D43E" w14:textId="77777777" w:rsidR="00F65401" w:rsidRPr="004E4207" w:rsidRDefault="00F65401" w:rsidP="004E4207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14:paraId="40E22896" w14:textId="77777777" w:rsidR="00306902" w:rsidRPr="004E4207" w:rsidRDefault="004E4207" w:rsidP="004E4207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3170" w:type="dxa"/>
            <w:vAlign w:val="center"/>
          </w:tcPr>
          <w:p w14:paraId="3F3BE912" w14:textId="77777777" w:rsidR="00306902" w:rsidRPr="004E4207" w:rsidRDefault="004E4207" w:rsidP="004E4207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4E4207" w14:paraId="368D138E" w14:textId="77777777" w:rsidTr="006E7DDC">
        <w:trPr>
          <w:trHeight w:hRule="exact" w:val="680"/>
          <w:jc w:val="center"/>
        </w:trPr>
        <w:tc>
          <w:tcPr>
            <w:tcW w:w="3458" w:type="dxa"/>
            <w:gridSpan w:val="2"/>
            <w:vAlign w:val="center"/>
          </w:tcPr>
          <w:p w14:paraId="74AC9E06" w14:textId="77777777" w:rsidR="004E4207" w:rsidRPr="004E4207" w:rsidRDefault="004E4207" w:rsidP="004E4207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 xml:space="preserve">Ausgaben (Nr. II.2.) </w:t>
            </w:r>
          </w:p>
        </w:tc>
        <w:tc>
          <w:tcPr>
            <w:tcW w:w="3228" w:type="dxa"/>
            <w:vAlign w:val="center"/>
          </w:tcPr>
          <w:p w14:paraId="1D3733CF" w14:textId="77777777" w:rsidR="004E4207" w:rsidRPr="004E4207" w:rsidRDefault="004E4207" w:rsidP="006E7DDC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70" w:type="dxa"/>
            <w:vAlign w:val="center"/>
          </w:tcPr>
          <w:p w14:paraId="69CB47C4" w14:textId="77777777" w:rsidR="004E4207" w:rsidRPr="004E4207" w:rsidRDefault="004E4207" w:rsidP="006E7DDC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06902" w14:paraId="51032E0F" w14:textId="77777777" w:rsidTr="006E7DDC">
        <w:trPr>
          <w:trHeight w:hRule="exact" w:val="680"/>
          <w:jc w:val="center"/>
        </w:trPr>
        <w:tc>
          <w:tcPr>
            <w:tcW w:w="3458" w:type="dxa"/>
            <w:gridSpan w:val="2"/>
            <w:vAlign w:val="center"/>
          </w:tcPr>
          <w:p w14:paraId="5D33F0E5" w14:textId="77777777" w:rsidR="00F65401" w:rsidRPr="004E4207" w:rsidRDefault="00F65401" w:rsidP="004E4207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Einnahmen (Nr. II.1.)</w:t>
            </w:r>
          </w:p>
        </w:tc>
        <w:tc>
          <w:tcPr>
            <w:tcW w:w="3228" w:type="dxa"/>
            <w:vAlign w:val="center"/>
          </w:tcPr>
          <w:p w14:paraId="2CAD77E1" w14:textId="77777777" w:rsidR="00306902" w:rsidRPr="004E4207" w:rsidRDefault="004E4207" w:rsidP="006E7DDC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70" w:type="dxa"/>
            <w:vAlign w:val="center"/>
          </w:tcPr>
          <w:p w14:paraId="15DCC1CA" w14:textId="77777777" w:rsidR="00306902" w:rsidRPr="004E4207" w:rsidRDefault="004E4207" w:rsidP="006E7DDC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65401" w14:paraId="3545A4C1" w14:textId="77777777" w:rsidTr="006E7DDC">
        <w:trPr>
          <w:trHeight w:hRule="exact" w:val="680"/>
          <w:jc w:val="center"/>
        </w:trPr>
        <w:tc>
          <w:tcPr>
            <w:tcW w:w="1642" w:type="dxa"/>
            <w:vAlign w:val="center"/>
          </w:tcPr>
          <w:p w14:paraId="020AE0D3" w14:textId="77777777" w:rsidR="00F65401" w:rsidRPr="004E4207" w:rsidRDefault="00F65401" w:rsidP="004E4207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Mehrausgaben</w:t>
            </w:r>
          </w:p>
        </w:tc>
        <w:tc>
          <w:tcPr>
            <w:tcW w:w="1816" w:type="dxa"/>
            <w:vAlign w:val="center"/>
          </w:tcPr>
          <w:p w14:paraId="765FBD4A" w14:textId="77777777" w:rsidR="00F65401" w:rsidRPr="004E4207" w:rsidRDefault="00F65401" w:rsidP="004E4207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4E4207">
              <w:rPr>
                <w:rFonts w:ascii="Times New Roman" w:hAnsi="Times New Roman"/>
                <w:sz w:val="24"/>
                <w:szCs w:val="24"/>
              </w:rPr>
              <w:t>M</w:t>
            </w:r>
            <w:r w:rsidR="004E4207">
              <w:rPr>
                <w:rFonts w:ascii="Times New Roman" w:hAnsi="Times New Roman"/>
                <w:sz w:val="24"/>
                <w:szCs w:val="24"/>
              </w:rPr>
              <w:t>inder</w:t>
            </w:r>
            <w:r w:rsidRPr="004E4207">
              <w:rPr>
                <w:rFonts w:ascii="Times New Roman" w:hAnsi="Times New Roman"/>
                <w:sz w:val="24"/>
                <w:szCs w:val="24"/>
              </w:rPr>
              <w:t>ausgaben</w:t>
            </w:r>
          </w:p>
        </w:tc>
        <w:tc>
          <w:tcPr>
            <w:tcW w:w="3228" w:type="dxa"/>
            <w:vAlign w:val="center"/>
          </w:tcPr>
          <w:p w14:paraId="51EDBA64" w14:textId="77777777" w:rsidR="00F65401" w:rsidRPr="004E4207" w:rsidRDefault="004E4207" w:rsidP="006E7DDC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70" w:type="dxa"/>
            <w:vAlign w:val="center"/>
          </w:tcPr>
          <w:p w14:paraId="28147E7F" w14:textId="77777777" w:rsidR="00F65401" w:rsidRPr="004E4207" w:rsidRDefault="004E4207" w:rsidP="006E7DDC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36837">
              <w:rPr>
                <w:rFonts w:ascii="Times New Roman" w:hAnsi="Times New Roman"/>
                <w:sz w:val="24"/>
                <w:szCs w:val="24"/>
              </w:rPr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8368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4BCE590E" w14:textId="77777777" w:rsidR="00306902" w:rsidRPr="006E7DDC" w:rsidRDefault="00306902" w:rsidP="006E7DDC">
      <w:pPr>
        <w:pStyle w:val="KeinLeerraum"/>
        <w:spacing w:before="240" w:after="240"/>
        <w:rPr>
          <w:rFonts w:ascii="Times New Roman" w:hAnsi="Times New Roman"/>
          <w:sz w:val="24"/>
          <w:szCs w:val="24"/>
        </w:rPr>
      </w:pPr>
    </w:p>
    <w:p w14:paraId="463B38DD" w14:textId="77777777" w:rsidR="00F65401" w:rsidRPr="006E7DDC" w:rsidRDefault="00F65401" w:rsidP="006E7DDC">
      <w:pPr>
        <w:pStyle w:val="KeinLeerraum"/>
        <w:spacing w:after="240"/>
        <w:rPr>
          <w:rFonts w:ascii="Times New Roman" w:hAnsi="Times New Roman"/>
          <w:b/>
          <w:bCs/>
          <w:sz w:val="24"/>
          <w:szCs w:val="24"/>
        </w:rPr>
      </w:pPr>
      <w:r w:rsidRPr="006E7DDC">
        <w:rPr>
          <w:rFonts w:ascii="Times New Roman" w:hAnsi="Times New Roman"/>
          <w:b/>
          <w:bCs/>
          <w:sz w:val="24"/>
          <w:szCs w:val="24"/>
        </w:rPr>
        <w:t>IV. Bestätigungen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438"/>
        <w:gridCol w:w="4268"/>
      </w:tblGrid>
      <w:tr w:rsidR="006E7DDC" w:rsidRPr="00316BEF" w14:paraId="1A86E2C0" w14:textId="77777777" w:rsidTr="0000246B">
        <w:trPr>
          <w:trHeight w:val="3175"/>
        </w:trPr>
        <w:tc>
          <w:tcPr>
            <w:tcW w:w="9776" w:type="dxa"/>
            <w:gridSpan w:val="3"/>
            <w:tcBorders>
              <w:bottom w:val="nil"/>
            </w:tcBorders>
          </w:tcPr>
          <w:p w14:paraId="69015AC3" w14:textId="77777777" w:rsidR="006E7DDC" w:rsidRPr="006E7DDC" w:rsidRDefault="006E7DDC" w:rsidP="006E7DDC">
            <w:pPr>
              <w:tabs>
                <w:tab w:val="left" w:pos="5670"/>
              </w:tabs>
              <w:spacing w:before="240" w:after="24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 w:rsidRPr="006E7DDC">
              <w:rPr>
                <w:rFonts w:ascii="Times New Roman" w:hAnsi="Times New Roman"/>
                <w:sz w:val="24"/>
              </w:rPr>
              <w:t>Es wird bestätigt, dass</w:t>
            </w:r>
          </w:p>
          <w:p w14:paraId="7403DAEE" w14:textId="77777777" w:rsidR="006E7DDC" w:rsidRDefault="006E7DDC" w:rsidP="006E7DDC">
            <w:pPr>
              <w:pStyle w:val="Listenabsatz"/>
              <w:numPr>
                <w:ilvl w:val="0"/>
                <w:numId w:val="23"/>
              </w:numPr>
              <w:tabs>
                <w:tab w:val="left" w:pos="5670"/>
              </w:tabs>
              <w:spacing w:after="180" w:line="280" w:lineRule="exact"/>
              <w:contextualSpacing w:val="0"/>
              <w:rPr>
                <w:rFonts w:ascii="Times New Roman" w:hAnsi="Times New Roman"/>
                <w:sz w:val="24"/>
              </w:rPr>
            </w:pPr>
            <w:r w:rsidRPr="006E7DDC">
              <w:rPr>
                <w:rFonts w:ascii="Times New Roman" w:hAnsi="Times New Roman"/>
                <w:sz w:val="24"/>
              </w:rPr>
              <w:t>die Allgemeinen und Besonderen Nebenbestimmungen des Zuwendungsbescheids beachtet wurden,</w:t>
            </w:r>
          </w:p>
          <w:p w14:paraId="52F2D279" w14:textId="77777777" w:rsidR="006E7DDC" w:rsidRDefault="006E7DDC" w:rsidP="006E7DDC">
            <w:pPr>
              <w:pStyle w:val="Listenabsatz"/>
              <w:numPr>
                <w:ilvl w:val="0"/>
                <w:numId w:val="23"/>
              </w:numPr>
              <w:spacing w:after="180" w:line="280" w:lineRule="exact"/>
              <w:contextualSpacing w:val="0"/>
              <w:rPr>
                <w:rFonts w:ascii="Times New Roman" w:hAnsi="Times New Roman"/>
                <w:sz w:val="24"/>
              </w:rPr>
            </w:pPr>
            <w:r w:rsidRPr="006E7DDC">
              <w:rPr>
                <w:rFonts w:ascii="Times New Roman" w:hAnsi="Times New Roman"/>
                <w:sz w:val="24"/>
              </w:rPr>
              <w:t>die Ausgaben notwendig waren, wirtschaftlich und sparsam verfahren worden ist und die Angaben im Verwendungsnachweis mit den Büchern und Belegen übereinstimmen,</w:t>
            </w:r>
          </w:p>
          <w:p w14:paraId="48814918" w14:textId="77777777" w:rsidR="006E7DDC" w:rsidRDefault="006E7DDC" w:rsidP="0000246B">
            <w:pPr>
              <w:pStyle w:val="Listenabsatz"/>
              <w:numPr>
                <w:ilvl w:val="0"/>
                <w:numId w:val="23"/>
              </w:numPr>
              <w:spacing w:after="180" w:line="280" w:lineRule="exact"/>
              <w:contextualSpacing w:val="0"/>
              <w:rPr>
                <w:rFonts w:ascii="Times New Roman" w:hAnsi="Times New Roman"/>
                <w:sz w:val="24"/>
              </w:rPr>
            </w:pPr>
            <w:r w:rsidRPr="0000246B">
              <w:rPr>
                <w:rFonts w:ascii="Times New Roman" w:hAnsi="Times New Roman"/>
                <w:sz w:val="24"/>
              </w:rPr>
              <w:t>die Inventarisierung der mit der Zuwendung beschafften Gegenstände - soweit nach Gemeind</w:t>
            </w:r>
            <w:r w:rsidR="0000246B">
              <w:rPr>
                <w:rFonts w:ascii="Times New Roman" w:hAnsi="Times New Roman"/>
                <w:sz w:val="24"/>
              </w:rPr>
              <w:t>ehaus</w:t>
            </w:r>
            <w:r w:rsidRPr="0000246B">
              <w:rPr>
                <w:rFonts w:ascii="Times New Roman" w:hAnsi="Times New Roman"/>
                <w:sz w:val="24"/>
              </w:rPr>
              <w:t>haltsrecht vorgesehen - vorgenommen wurde,</w:t>
            </w:r>
          </w:p>
          <w:p w14:paraId="22DDEF18" w14:textId="77777777" w:rsidR="006E7DDC" w:rsidRPr="0000246B" w:rsidRDefault="006E7DDC" w:rsidP="0000246B">
            <w:pPr>
              <w:pStyle w:val="Listenabsatz"/>
              <w:numPr>
                <w:ilvl w:val="0"/>
                <w:numId w:val="23"/>
              </w:numPr>
              <w:spacing w:after="180" w:line="280" w:lineRule="exact"/>
              <w:contextualSpacing w:val="0"/>
              <w:rPr>
                <w:rFonts w:ascii="Times New Roman" w:hAnsi="Times New Roman"/>
                <w:sz w:val="24"/>
              </w:rPr>
            </w:pPr>
            <w:r w:rsidRPr="0000246B">
              <w:rPr>
                <w:rFonts w:ascii="Times New Roman" w:hAnsi="Times New Roman"/>
                <w:sz w:val="24"/>
              </w:rPr>
              <w:t>die Auszeichnungsurkunden bzw. Rezertifizierungsurkunden ausgestellt worden sind.</w:t>
            </w:r>
          </w:p>
          <w:p w14:paraId="372A293C" w14:textId="77777777" w:rsidR="006E7DDC" w:rsidRDefault="006E7DDC" w:rsidP="0000246B">
            <w:pPr>
              <w:pStyle w:val="Listenabsatz"/>
              <w:spacing w:after="180" w:line="280" w:lineRule="exact"/>
              <w:ind w:left="227"/>
              <w:contextualSpacing w:val="0"/>
              <w:rPr>
                <w:rFonts w:ascii="Times New Roman" w:hAnsi="Times New Roman"/>
                <w:sz w:val="24"/>
              </w:rPr>
            </w:pPr>
          </w:p>
          <w:p w14:paraId="677CC181" w14:textId="77777777" w:rsidR="0000246B" w:rsidRPr="006E7DDC" w:rsidRDefault="0000246B" w:rsidP="0000246B">
            <w:pPr>
              <w:pStyle w:val="Listenabsatz"/>
              <w:spacing w:after="180" w:line="280" w:lineRule="exact"/>
              <w:ind w:left="227"/>
              <w:contextualSpacing w:val="0"/>
              <w:rPr>
                <w:rFonts w:ascii="Times New Roman" w:hAnsi="Times New Roman"/>
                <w:sz w:val="24"/>
              </w:rPr>
            </w:pPr>
          </w:p>
          <w:p w14:paraId="3818627B" w14:textId="77777777" w:rsidR="006E7DDC" w:rsidRPr="006E7DDC" w:rsidRDefault="006E7DDC" w:rsidP="007F1042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6E7DDC" w:rsidRPr="00316BEF" w14:paraId="4539AE34" w14:textId="77777777" w:rsidTr="00FD3A69">
        <w:trPr>
          <w:trHeight w:val="415"/>
        </w:trPr>
        <w:tc>
          <w:tcPr>
            <w:tcW w:w="3070" w:type="dxa"/>
            <w:tcBorders>
              <w:top w:val="nil"/>
              <w:right w:val="nil"/>
            </w:tcBorders>
            <w:vAlign w:val="center"/>
          </w:tcPr>
          <w:p w14:paraId="43B59FF7" w14:textId="77777777" w:rsidR="006E7DDC" w:rsidRPr="00FD3A69" w:rsidRDefault="006E7DDC" w:rsidP="00FD3A69">
            <w:pPr>
              <w:tabs>
                <w:tab w:val="left" w:pos="5670"/>
              </w:tabs>
              <w:spacing w:after="0"/>
              <w:rPr>
                <w:rFonts w:ascii="Times New Roman" w:hAnsi="Times New Roman"/>
                <w:sz w:val="24"/>
              </w:rPr>
            </w:pPr>
            <w:r w:rsidRPr="00FD3A69">
              <w:rPr>
                <w:rFonts w:ascii="Times New Roman" w:hAnsi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3A6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FD3A69">
              <w:rPr>
                <w:rFonts w:ascii="Times New Roman" w:hAnsi="Times New Roman"/>
                <w:sz w:val="24"/>
              </w:rPr>
            </w:r>
            <w:r w:rsidRPr="00FD3A69">
              <w:rPr>
                <w:rFonts w:ascii="Times New Roman" w:hAnsi="Times New Roman"/>
                <w:sz w:val="24"/>
              </w:rPr>
              <w:fldChar w:fldCharType="separate"/>
            </w:r>
            <w:r w:rsidRPr="00FD3A69">
              <w:rPr>
                <w:rFonts w:ascii="Times New Roman" w:hAnsi="Times New Roman"/>
                <w:noProof/>
                <w:sz w:val="24"/>
              </w:rPr>
              <w:t> </w:t>
            </w:r>
            <w:r w:rsidRPr="00FD3A69">
              <w:rPr>
                <w:rFonts w:ascii="Times New Roman" w:hAnsi="Times New Roman"/>
                <w:noProof/>
                <w:sz w:val="24"/>
              </w:rPr>
              <w:t> </w:t>
            </w:r>
            <w:r w:rsidRPr="00FD3A69">
              <w:rPr>
                <w:rFonts w:ascii="Times New Roman" w:hAnsi="Times New Roman"/>
                <w:noProof/>
                <w:sz w:val="24"/>
              </w:rPr>
              <w:t> </w:t>
            </w:r>
            <w:r w:rsidRPr="00FD3A69">
              <w:rPr>
                <w:rFonts w:ascii="Times New Roman" w:hAnsi="Times New Roman"/>
                <w:noProof/>
                <w:sz w:val="24"/>
              </w:rPr>
              <w:t> </w:t>
            </w:r>
            <w:r w:rsidRPr="00FD3A69">
              <w:rPr>
                <w:rFonts w:ascii="Times New Roman" w:hAnsi="Times New Roman"/>
                <w:noProof/>
                <w:sz w:val="24"/>
              </w:rPr>
              <w:t> </w:t>
            </w:r>
            <w:r w:rsidRPr="00FD3A69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C693C2" w14:textId="77777777" w:rsidR="006E7DDC" w:rsidRPr="00316BEF" w:rsidRDefault="006E7DDC" w:rsidP="007F1042">
            <w:pPr>
              <w:tabs>
                <w:tab w:val="left" w:pos="5670"/>
              </w:tabs>
              <w:rPr>
                <w:sz w:val="24"/>
              </w:rPr>
            </w:pPr>
          </w:p>
        </w:tc>
        <w:tc>
          <w:tcPr>
            <w:tcW w:w="4268" w:type="dxa"/>
            <w:tcBorders>
              <w:top w:val="nil"/>
              <w:left w:val="nil"/>
            </w:tcBorders>
          </w:tcPr>
          <w:p w14:paraId="421F48D3" w14:textId="77777777" w:rsidR="006E7DDC" w:rsidRPr="00316BEF" w:rsidRDefault="006E7DDC" w:rsidP="007F1042">
            <w:pPr>
              <w:tabs>
                <w:tab w:val="left" w:pos="5670"/>
              </w:tabs>
              <w:rPr>
                <w:sz w:val="24"/>
              </w:rPr>
            </w:pPr>
          </w:p>
        </w:tc>
      </w:tr>
      <w:tr w:rsidR="006E7DDC" w:rsidRPr="00CA7EF2" w14:paraId="2FACFC18" w14:textId="77777777" w:rsidTr="0000246B">
        <w:trPr>
          <w:trHeight w:val="414"/>
        </w:trPr>
        <w:tc>
          <w:tcPr>
            <w:tcW w:w="3070" w:type="dxa"/>
            <w:tcBorders>
              <w:right w:val="nil"/>
            </w:tcBorders>
          </w:tcPr>
          <w:p w14:paraId="50DCDBC7" w14:textId="77777777" w:rsidR="006E7DDC" w:rsidRPr="00FD3A69" w:rsidRDefault="006E7DDC" w:rsidP="007F104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</w:rPr>
            </w:pPr>
            <w:r w:rsidRPr="00FD3A69">
              <w:rPr>
                <w:rFonts w:ascii="Times New Roman" w:hAnsi="Times New Roman"/>
                <w:sz w:val="24"/>
              </w:rPr>
              <w:t>Ort/Datum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14:paraId="43E847CC" w14:textId="77777777" w:rsidR="006E7DDC" w:rsidRPr="00FD3A69" w:rsidRDefault="006E7DDC" w:rsidP="007F1042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268" w:type="dxa"/>
            <w:tcBorders>
              <w:left w:val="nil"/>
            </w:tcBorders>
          </w:tcPr>
          <w:p w14:paraId="4117232B" w14:textId="77777777" w:rsidR="006E7DDC" w:rsidRPr="00FD3A69" w:rsidRDefault="006E7DDC" w:rsidP="007F104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</w:rPr>
            </w:pPr>
            <w:r w:rsidRPr="00FD3A69">
              <w:rPr>
                <w:rFonts w:ascii="Times New Roman" w:hAnsi="Times New Roman"/>
                <w:sz w:val="24"/>
              </w:rPr>
              <w:t>(Rechtsverbindlic</w:t>
            </w:r>
            <w:r w:rsidR="0000246B" w:rsidRPr="00FD3A69">
              <w:rPr>
                <w:rFonts w:ascii="Times New Roman" w:hAnsi="Times New Roman"/>
                <w:sz w:val="24"/>
              </w:rPr>
              <w:t>he Unterschrift</w:t>
            </w:r>
            <w:r w:rsidRPr="00FD3A69"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1A4FE589" w14:textId="77777777" w:rsidR="0052363C" w:rsidRDefault="0052363C" w:rsidP="006E7DDC">
      <w:pPr>
        <w:pStyle w:val="KeinLeerraum"/>
      </w:pPr>
    </w:p>
    <w:sectPr w:rsidR="0052363C" w:rsidSect="0054150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680" w:bottom="340" w:left="1361" w:header="57" w:footer="34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58A4" w14:textId="77777777" w:rsidR="00772AC4" w:rsidRDefault="00772AC4">
      <w:pPr>
        <w:spacing w:after="0" w:line="240" w:lineRule="auto"/>
      </w:pPr>
      <w:r>
        <w:separator/>
      </w:r>
    </w:p>
  </w:endnote>
  <w:endnote w:type="continuationSeparator" w:id="0">
    <w:p w14:paraId="721A93D1" w14:textId="77777777" w:rsidR="00772AC4" w:rsidRDefault="0077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D218" w14:textId="5528DE49" w:rsidR="003E7913" w:rsidRDefault="003E7913" w:rsidP="00A3316D">
    <w:pPr>
      <w:pStyle w:val="Fuzeile"/>
      <w:spacing w:after="0" w:line="240" w:lineRule="auto"/>
      <w:jc w:val="right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F06610">
      <w:rPr>
        <w:noProof/>
      </w:rPr>
      <w:instrText>3</w:instrText>
    </w:r>
    <w:r>
      <w:fldChar w:fldCharType="end"/>
    </w:r>
    <w:r>
      <w:instrText>&lt;</w:instrText>
    </w:r>
    <w:r>
      <w:fldChar w:fldCharType="begin"/>
    </w:r>
    <w:r>
      <w:instrText>NUMPAGES</w:instrText>
    </w:r>
    <w:r>
      <w:fldChar w:fldCharType="separate"/>
    </w:r>
    <w:r w:rsidR="00F06610">
      <w:rPr>
        <w:noProof/>
      </w:rPr>
      <w:instrText>3</w:instrText>
    </w:r>
    <w:r>
      <w:fldChar w:fldCharType="end"/>
    </w:r>
    <w:r>
      <w:instrText>"..."</w:instrText>
    </w:r>
    <w:r>
      <w:fldChar w:fldCharType="end"/>
    </w:r>
  </w:p>
  <w:p w14:paraId="7130D3A2" w14:textId="77777777" w:rsidR="00A3316D" w:rsidRDefault="00A3316D" w:rsidP="00A3316D">
    <w:pPr>
      <w:pStyle w:val="Fuzeile"/>
      <w:spacing w:after="0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99BF" w14:textId="58978978" w:rsidR="003E7913" w:rsidRDefault="003E7913" w:rsidP="00A3316D">
    <w:pPr>
      <w:pStyle w:val="Fuzeile"/>
      <w:spacing w:after="0" w:line="240" w:lineRule="auto"/>
      <w:jc w:val="right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F06610">
      <w:rPr>
        <w:noProof/>
      </w:rPr>
      <w:instrText>1</w:instrText>
    </w:r>
    <w:r>
      <w:fldChar w:fldCharType="end"/>
    </w:r>
    <w:r>
      <w:instrText>&lt;</w:instrText>
    </w:r>
    <w:r>
      <w:fldChar w:fldCharType="begin"/>
    </w:r>
    <w:r>
      <w:instrText>NUMPAGES</w:instrText>
    </w:r>
    <w:r>
      <w:fldChar w:fldCharType="separate"/>
    </w:r>
    <w:r w:rsidR="00F06610">
      <w:rPr>
        <w:noProof/>
      </w:rPr>
      <w:instrText>3</w:instrText>
    </w:r>
    <w:r>
      <w:fldChar w:fldCharType="end"/>
    </w:r>
    <w:r>
      <w:instrText>"..."</w:instrText>
    </w:r>
    <w:r>
      <w:fldChar w:fldCharType="separate"/>
    </w:r>
    <w:r w:rsidR="00F06610">
      <w:rPr>
        <w:noProof/>
      </w:rPr>
      <w:t>...</w:t>
    </w:r>
    <w:r>
      <w:fldChar w:fldCharType="end"/>
    </w:r>
  </w:p>
  <w:p w14:paraId="7A0D12DE" w14:textId="77777777" w:rsidR="00A3316D" w:rsidRDefault="00A3316D" w:rsidP="00A3316D">
    <w:pPr>
      <w:pStyle w:val="Fuzeile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70D2" w14:textId="77777777" w:rsidR="00772AC4" w:rsidRDefault="00772AC4">
      <w:pPr>
        <w:spacing w:after="0" w:line="240" w:lineRule="auto"/>
      </w:pPr>
      <w:r>
        <w:separator/>
      </w:r>
    </w:p>
  </w:footnote>
  <w:footnote w:type="continuationSeparator" w:id="0">
    <w:p w14:paraId="0EE948AC" w14:textId="77777777" w:rsidR="00772AC4" w:rsidRDefault="0077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C1C9" w14:textId="77777777" w:rsidR="003E7913" w:rsidRDefault="003E7913">
    <w:pPr>
      <w:pStyle w:val="Kopfzeile"/>
      <w:tabs>
        <w:tab w:val="clear" w:pos="9071"/>
        <w:tab w:val="right" w:pos="9923"/>
      </w:tabs>
      <w:spacing w:line="241" w:lineRule="atLeast"/>
      <w:rPr>
        <w:rStyle w:val="Seitenzahl"/>
        <w:sz w:val="16"/>
      </w:rPr>
    </w:pPr>
  </w:p>
  <w:p w14:paraId="4F01304F" w14:textId="77777777" w:rsidR="003E7913" w:rsidRDefault="003E7913">
    <w:pPr>
      <w:pStyle w:val="Kopfzeile"/>
      <w:spacing w:line="241" w:lineRule="atLeast"/>
      <w:rPr>
        <w:rStyle w:val="Seitenzah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92A0" w14:textId="77777777" w:rsidR="003E7913" w:rsidRDefault="003E791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3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E040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8172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9205B"/>
    <w:multiLevelType w:val="singleLevel"/>
    <w:tmpl w:val="E474D38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7F07A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1367AC"/>
    <w:multiLevelType w:val="singleLevel"/>
    <w:tmpl w:val="E474D38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FA3F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483C31"/>
    <w:multiLevelType w:val="hybridMultilevel"/>
    <w:tmpl w:val="D5B652F8"/>
    <w:lvl w:ilvl="0" w:tplc="7BD4F2BE">
      <w:numFmt w:val="bullet"/>
      <w:lvlText w:val="-"/>
      <w:lvlJc w:val="left"/>
      <w:pPr>
        <w:ind w:left="227" w:hanging="227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94494"/>
    <w:multiLevelType w:val="multilevel"/>
    <w:tmpl w:val="D5165BE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A4F1FEB"/>
    <w:multiLevelType w:val="hybridMultilevel"/>
    <w:tmpl w:val="3EB89312"/>
    <w:lvl w:ilvl="0" w:tplc="F5289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3622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E2E2A6E"/>
    <w:multiLevelType w:val="multilevel"/>
    <w:tmpl w:val="18189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29935F7"/>
    <w:multiLevelType w:val="hybridMultilevel"/>
    <w:tmpl w:val="B6FC600E"/>
    <w:lvl w:ilvl="0" w:tplc="F52891D0"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B38CB"/>
    <w:multiLevelType w:val="singleLevel"/>
    <w:tmpl w:val="E474D38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BF50CC9"/>
    <w:multiLevelType w:val="hybridMultilevel"/>
    <w:tmpl w:val="17F2F7A0"/>
    <w:lvl w:ilvl="0" w:tplc="20DC1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B378A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68339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5E9601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5EA016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20320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2743E4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E79455B"/>
    <w:multiLevelType w:val="hybridMultilevel"/>
    <w:tmpl w:val="FF9214AC"/>
    <w:lvl w:ilvl="0" w:tplc="411C37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2"/>
  </w:num>
  <w:num w:numId="5">
    <w:abstractNumId w:val="19"/>
  </w:num>
  <w:num w:numId="6">
    <w:abstractNumId w:val="0"/>
  </w:num>
  <w:num w:numId="7">
    <w:abstractNumId w:val="6"/>
  </w:num>
  <w:num w:numId="8">
    <w:abstractNumId w:val="15"/>
  </w:num>
  <w:num w:numId="9">
    <w:abstractNumId w:val="11"/>
  </w:num>
  <w:num w:numId="10">
    <w:abstractNumId w:val="8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10"/>
  </w:num>
  <w:num w:numId="16">
    <w:abstractNumId w:val="16"/>
  </w:num>
  <w:num w:numId="17">
    <w:abstractNumId w:val="17"/>
  </w:num>
  <w:num w:numId="18">
    <w:abstractNumId w:val="4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IcZ8RPH4QHkIS0AZDNo9qSTbdzFDkLLhKY3hN+WXI98hjwxaK/j6XACeuDr6yjOVanIzePraJ9EaFlrCPmEXg==" w:salt="afpWOYqduH5mVoPWIolhVg==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4D"/>
    <w:rsid w:val="0000246B"/>
    <w:rsid w:val="0006286D"/>
    <w:rsid w:val="000648F3"/>
    <w:rsid w:val="00067626"/>
    <w:rsid w:val="0009098E"/>
    <w:rsid w:val="000A101F"/>
    <w:rsid w:val="000A33BD"/>
    <w:rsid w:val="000A7DE5"/>
    <w:rsid w:val="000E4016"/>
    <w:rsid w:val="0013290E"/>
    <w:rsid w:val="00234102"/>
    <w:rsid w:val="0026359E"/>
    <w:rsid w:val="00280D7E"/>
    <w:rsid w:val="002C6496"/>
    <w:rsid w:val="00306902"/>
    <w:rsid w:val="00316BEF"/>
    <w:rsid w:val="0038145F"/>
    <w:rsid w:val="00385886"/>
    <w:rsid w:val="003E7913"/>
    <w:rsid w:val="00421AF7"/>
    <w:rsid w:val="0042594D"/>
    <w:rsid w:val="00435B22"/>
    <w:rsid w:val="00466B1C"/>
    <w:rsid w:val="004B7051"/>
    <w:rsid w:val="004E4207"/>
    <w:rsid w:val="0052094D"/>
    <w:rsid w:val="0052363C"/>
    <w:rsid w:val="0054150E"/>
    <w:rsid w:val="00566836"/>
    <w:rsid w:val="005B3A9A"/>
    <w:rsid w:val="005F40D1"/>
    <w:rsid w:val="00681771"/>
    <w:rsid w:val="006C7375"/>
    <w:rsid w:val="006E793C"/>
    <w:rsid w:val="006E7DDC"/>
    <w:rsid w:val="0074235D"/>
    <w:rsid w:val="00755C27"/>
    <w:rsid w:val="00760BC9"/>
    <w:rsid w:val="00772AC4"/>
    <w:rsid w:val="007E14CB"/>
    <w:rsid w:val="007F1042"/>
    <w:rsid w:val="00820A32"/>
    <w:rsid w:val="008304E4"/>
    <w:rsid w:val="00836837"/>
    <w:rsid w:val="008676F2"/>
    <w:rsid w:val="00894829"/>
    <w:rsid w:val="008B09E2"/>
    <w:rsid w:val="00930D48"/>
    <w:rsid w:val="009655D1"/>
    <w:rsid w:val="009B1F8A"/>
    <w:rsid w:val="009E292F"/>
    <w:rsid w:val="009E2BF7"/>
    <w:rsid w:val="00A3316D"/>
    <w:rsid w:val="00BA0C8A"/>
    <w:rsid w:val="00BA49A1"/>
    <w:rsid w:val="00BD1DDC"/>
    <w:rsid w:val="00BD6CB4"/>
    <w:rsid w:val="00BF010B"/>
    <w:rsid w:val="00CA7EF2"/>
    <w:rsid w:val="00CE69C0"/>
    <w:rsid w:val="00D32AE9"/>
    <w:rsid w:val="00EE1F08"/>
    <w:rsid w:val="00F06610"/>
    <w:rsid w:val="00F0662C"/>
    <w:rsid w:val="00F65401"/>
    <w:rsid w:val="00FA5A03"/>
    <w:rsid w:val="00FC1716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A6AED"/>
  <w14:defaultImageDpi w14:val="0"/>
  <w15:docId w15:val="{5C24F585-A689-4655-8CB8-08E27F64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94D"/>
    <w:pPr>
      <w:spacing w:after="160" w:line="312" w:lineRule="auto"/>
    </w:pPr>
    <w:rPr>
      <w:rFonts w:ascii="Calibri" w:hAnsi="Calibri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1"/>
      </w:numPr>
      <w:spacing w:before="240"/>
      <w:outlineLvl w:val="0"/>
    </w:pPr>
    <w:rPr>
      <w:sz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pPr>
      <w:numPr>
        <w:ilvl w:val="1"/>
      </w:numPr>
      <w:spacing w:after="120"/>
      <w:ind w:left="578" w:hanging="578"/>
      <w:outlineLvl w:val="1"/>
    </w:pPr>
    <w:rPr>
      <w:sz w:val="24"/>
    </w:rPr>
  </w:style>
  <w:style w:type="paragraph" w:styleId="berschrift3">
    <w:name w:val="heading 3"/>
    <w:basedOn w:val="berschrift1"/>
    <w:next w:val="Standard"/>
    <w:link w:val="berschrift3Zchn"/>
    <w:uiPriority w:val="9"/>
    <w:qFormat/>
    <w:pPr>
      <w:numPr>
        <w:ilvl w:val="2"/>
      </w:numPr>
      <w:spacing w:after="120"/>
      <w:outlineLvl w:val="2"/>
    </w:pPr>
    <w:rPr>
      <w:b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qFormat/>
    <w:pPr>
      <w:keepNext/>
      <w:numPr>
        <w:ilvl w:val="3"/>
      </w:numPr>
      <w:spacing w:after="60"/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qFormat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1"/>
      </w:numPr>
      <w:spacing w:before="240" w:after="60"/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Standardeinzug">
    <w:name w:val="Normal Indent"/>
    <w:basedOn w:val="Standard"/>
    <w:uiPriority w:val="99"/>
    <w:pPr>
      <w:keepLines/>
      <w:ind w:left="709"/>
      <w:jc w:val="both"/>
    </w:pPr>
  </w:style>
  <w:style w:type="paragraph" w:styleId="Verzeichnis4">
    <w:name w:val="toc 4"/>
    <w:basedOn w:val="Standard"/>
    <w:next w:val="Standard"/>
    <w:uiPriority w:val="39"/>
    <w:semiHidden/>
    <w:pPr>
      <w:tabs>
        <w:tab w:val="left" w:leader="dot" w:pos="8647"/>
        <w:tab w:val="right" w:pos="9072"/>
      </w:tabs>
      <w:spacing w:after="120"/>
      <w:ind w:left="720"/>
    </w:pPr>
  </w:style>
  <w:style w:type="paragraph" w:styleId="Verzeichnis3">
    <w:name w:val="toc 3"/>
    <w:basedOn w:val="Verzeichnis2"/>
    <w:next w:val="Standard"/>
    <w:uiPriority w:val="39"/>
    <w:semiHidden/>
  </w:style>
  <w:style w:type="paragraph" w:styleId="Verzeichnis2">
    <w:name w:val="toc 2"/>
    <w:basedOn w:val="Verzeichnis1"/>
    <w:next w:val="Standard"/>
    <w:uiPriority w:val="39"/>
    <w:semiHidden/>
    <w:pPr>
      <w:tabs>
        <w:tab w:val="clear" w:pos="284"/>
        <w:tab w:val="left" w:pos="567"/>
      </w:tabs>
      <w:spacing w:before="0"/>
    </w:pPr>
    <w:rPr>
      <w:sz w:val="22"/>
    </w:rPr>
  </w:style>
  <w:style w:type="paragraph" w:styleId="Verzeichnis1">
    <w:name w:val="toc 1"/>
    <w:basedOn w:val="Standard"/>
    <w:next w:val="Standard"/>
    <w:uiPriority w:val="39"/>
    <w:semiHidden/>
    <w:pPr>
      <w:tabs>
        <w:tab w:val="left" w:pos="284"/>
        <w:tab w:val="right" w:leader="dot" w:pos="9781"/>
      </w:tabs>
      <w:spacing w:before="120" w:after="120"/>
    </w:pPr>
    <w:rPr>
      <w:sz w:val="26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Calibri" w:hAnsi="Calibri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hAnsi="Calibri"/>
      <w:sz w:val="21"/>
      <w:szCs w:val="21"/>
    </w:rPr>
  </w:style>
  <w:style w:type="paragraph" w:styleId="Beschriftung">
    <w:name w:val="caption"/>
    <w:basedOn w:val="Standard"/>
    <w:next w:val="Standard"/>
    <w:uiPriority w:val="35"/>
    <w:qFormat/>
  </w:style>
  <w:style w:type="paragraph" w:customStyle="1" w:styleId="Formatvorlage1">
    <w:name w:val="Formatvorlage1"/>
    <w:basedOn w:val="Textkrper"/>
    <w:pPr>
      <w:spacing w:after="0"/>
    </w:p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hAnsi="Calibri"/>
      <w:sz w:val="21"/>
      <w:szCs w:val="21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Verzeichnis5">
    <w:name w:val="toc 5"/>
    <w:basedOn w:val="Standard"/>
    <w:next w:val="Standard"/>
    <w:autoRedefine/>
    <w:uiPriority w:val="39"/>
    <w:semiHidden/>
    <w:pPr>
      <w:spacing w:after="120"/>
      <w:ind w:left="879"/>
    </w:pPr>
  </w:style>
  <w:style w:type="paragraph" w:styleId="Verzeichnis6">
    <w:name w:val="toc 6"/>
    <w:basedOn w:val="Standard"/>
    <w:next w:val="Standard"/>
    <w:autoRedefine/>
    <w:uiPriority w:val="39"/>
    <w:semiHidden/>
    <w:pPr>
      <w:spacing w:after="120"/>
    </w:pPr>
  </w:style>
  <w:style w:type="paragraph" w:styleId="Verzeichnis7">
    <w:name w:val="toc 7"/>
    <w:basedOn w:val="Standard"/>
    <w:next w:val="Standard"/>
    <w:autoRedefine/>
    <w:uiPriority w:val="39"/>
    <w:semiHidden/>
    <w:pPr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pPr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pPr>
      <w:ind w:left="1760"/>
    </w:pPr>
  </w:style>
  <w:style w:type="paragraph" w:styleId="Textkrper2">
    <w:name w:val="Body Text 2"/>
    <w:basedOn w:val="Standard"/>
    <w:link w:val="Textkrper2Zchn"/>
    <w:uiPriority w:val="99"/>
    <w:pPr>
      <w:spacing w:line="260" w:lineRule="exact"/>
      <w:jc w:val="both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Calibri" w:hAnsi="Calibri"/>
      <w:sz w:val="21"/>
      <w:szCs w:val="21"/>
    </w:rPr>
  </w:style>
  <w:style w:type="paragraph" w:customStyle="1" w:styleId="Formatvorlage2">
    <w:name w:val="Formatvorlage2"/>
    <w:basedOn w:val="berschrift2"/>
  </w:style>
  <w:style w:type="paragraph" w:styleId="Listenabsatz">
    <w:name w:val="List Paragraph"/>
    <w:basedOn w:val="Standard"/>
    <w:uiPriority w:val="34"/>
    <w:qFormat/>
    <w:rsid w:val="000E4016"/>
    <w:pPr>
      <w:ind w:left="720"/>
      <w:contextualSpacing/>
    </w:pPr>
  </w:style>
  <w:style w:type="table" w:styleId="Tabellenraster">
    <w:name w:val="Table Grid"/>
    <w:basedOn w:val="NormaleTabelle"/>
    <w:uiPriority w:val="39"/>
    <w:rsid w:val="000E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E4016"/>
    <w:rPr>
      <w:rFonts w:ascii="Calibri" w:hAnsi="Calibri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286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28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6286D"/>
    <w:rPr>
      <w:rFonts w:ascii="Calibri" w:hAnsi="Calibri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28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6286D"/>
    <w:rPr>
      <w:rFonts w:ascii="Calibri" w:hAnsi="Calibri"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6286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304E4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Blanko_mit_Logo_NRWBANK_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54EA3CD084942B9CD56FD7786A61B" ma:contentTypeVersion="1" ma:contentTypeDescription="Ein neues Dokument erstellen." ma:contentTypeScope="" ma:versionID="cdc19750671e4326691f7c96452ee892">
  <xsd:schema xmlns:xsd="http://www.w3.org/2001/XMLSchema" xmlns:xs="http://www.w3.org/2001/XMLSchema" xmlns:p="http://schemas.microsoft.com/office/2006/metadata/properties" xmlns:ns2="5a5013d7-98ea-45f4-8d87-568b26be0155" targetNamespace="http://schemas.microsoft.com/office/2006/metadata/properties" ma:root="true" ma:fieldsID="ba3b9342b96d4f88ac6c6f311e5c3b91" ns2:_="">
    <xsd:import namespace="5a5013d7-98ea-45f4-8d87-568b26be015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13d7-98ea-45f4-8d87-568b26be01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3229b3e-5431-4a81-97d8-e26a418b4d59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75A8D-3C76-4D62-B3C7-0CC17AFDE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013d7-98ea-45f4-8d87-568b26be0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061EE-AED7-47D4-BE6F-239DF17B95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B850F1-150C-4E52-A710-1FCF2906F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F2063-A88F-43D0-963C-AE347E2590A6}">
  <ds:schemaRefs>
    <ds:schemaRef ds:uri="http://schemas.openxmlformats.org/package/2006/metadata/core-properties"/>
    <ds:schemaRef ds:uri="http://purl.org/dc/dcmitype/"/>
    <ds:schemaRef ds:uri="5a5013d7-98ea-45f4-8d87-568b26be015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3EC2A81-FF62-440E-AB3E-DCB76647F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Blanko_mit_Logo_NRWBANK_neu.dot</Template>
  <TotalTime>0</TotalTime>
  <Pages>3</Pages>
  <Words>586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Neyers, Jens</dc:creator>
  <cp:keywords/>
  <dc:description/>
  <cp:lastModifiedBy>Czwalinna, Danielle</cp:lastModifiedBy>
  <cp:revision>5</cp:revision>
  <cp:lastPrinted>2004-03-22T16:39:00Z</cp:lastPrinted>
  <dcterms:created xsi:type="dcterms:W3CDTF">2023-01-04T09:55:00Z</dcterms:created>
  <dcterms:modified xsi:type="dcterms:W3CDTF">2025-04-11T05:36:00Z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0x010100D7D54EA3CD084942B9CD56FD7786A61B</vt:lpwstr>
  </property>
</Properties>
</file>